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58" w:rsidRPr="00585CD7" w:rsidRDefault="002C5258" w:rsidP="002C5258">
      <w:pPr>
        <w:framePr w:w="9531" w:h="2326" w:hRule="exact" w:wrap="around" w:vAnchor="page" w:hAnchor="margin" w:y="568" w:anchorLock="1"/>
        <w:autoSpaceDE w:val="0"/>
        <w:autoSpaceDN w:val="0"/>
        <w:rPr>
          <w:ins w:id="0" w:author="Davide Lucca" w:date="2020-03-03T12:39:00Z"/>
          <w:rFonts w:ascii="Arial" w:hAnsi="Arial"/>
          <w:b/>
          <w:color w:val="003E6D"/>
          <w:spacing w:val="-1"/>
        </w:rPr>
        <w:pPrChange w:id="1" w:author="Davide Lucca" w:date="2020-03-03T12:39:00Z">
          <w:pPr>
            <w:framePr w:w="7920" w:h="2326" w:hRule="exact" w:wrap="around" w:vAnchor="page" w:hAnchor="margin" w:y="568" w:anchorLock="1"/>
            <w:autoSpaceDE w:val="0"/>
            <w:autoSpaceDN w:val="0"/>
          </w:pPr>
        </w:pPrChange>
      </w:pPr>
      <w:ins w:id="2" w:author="Davide Lucca" w:date="2020-03-03T12:39:00Z">
        <w:r w:rsidRPr="00585CD7">
          <w:rPr>
            <w:rFonts w:ascii="Arial" w:hAnsi="Arial"/>
            <w:b/>
            <w:color w:val="003E6D"/>
            <w:spacing w:val="-1"/>
          </w:rPr>
          <w:t xml:space="preserve">Funzione di Staff alla Direzione Generale </w:t>
        </w:r>
      </w:ins>
    </w:p>
    <w:p w:rsidR="002C5258" w:rsidRPr="007A7D0D" w:rsidRDefault="002C5258" w:rsidP="002C5258">
      <w:pPr>
        <w:framePr w:w="9531" w:h="2326" w:hRule="exact" w:wrap="around" w:vAnchor="page" w:hAnchor="margin" w:y="568" w:anchorLock="1"/>
        <w:spacing w:before="43"/>
        <w:ind w:right="5478"/>
        <w:rPr>
          <w:ins w:id="3" w:author="Davide Lucca" w:date="2020-03-03T12:39:00Z"/>
          <w:rFonts w:ascii="Arial" w:eastAsia="Arial" w:hAnsi="Arial" w:cs="Arial"/>
        </w:rPr>
        <w:pPrChange w:id="4" w:author="Davide Lucca" w:date="2020-03-03T12:39:00Z">
          <w:pPr>
            <w:framePr w:w="7920" w:h="2326" w:hRule="exact" w:wrap="around" w:vAnchor="page" w:hAnchor="margin" w:y="568" w:anchorLock="1"/>
            <w:spacing w:before="43"/>
            <w:ind w:right="5478"/>
          </w:pPr>
        </w:pPrChange>
      </w:pPr>
      <w:ins w:id="5" w:author="Davide Lucca" w:date="2020-03-03T12:39:00Z">
        <w:r w:rsidRPr="007A7D0D">
          <w:rPr>
            <w:rFonts w:ascii="Arial" w:hAnsi="Arial"/>
            <w:b/>
            <w:color w:val="003E6D"/>
            <w:spacing w:val="-1"/>
          </w:rPr>
          <w:t>Servizio</w:t>
        </w:r>
        <w:r w:rsidRPr="007A7D0D">
          <w:rPr>
            <w:rFonts w:ascii="Arial" w:hAnsi="Arial"/>
            <w:b/>
            <w:color w:val="003E6D"/>
            <w:spacing w:val="-2"/>
          </w:rPr>
          <w:t xml:space="preserve"> </w:t>
        </w:r>
        <w:r w:rsidRPr="007A7D0D">
          <w:rPr>
            <w:rFonts w:ascii="Arial" w:hAnsi="Arial"/>
            <w:b/>
            <w:color w:val="003E6D"/>
            <w:spacing w:val="-1"/>
          </w:rPr>
          <w:t>Qualità</w:t>
        </w:r>
        <w:r w:rsidRPr="007A7D0D">
          <w:rPr>
            <w:rFonts w:ascii="Arial" w:hAnsi="Arial"/>
            <w:b/>
            <w:color w:val="003E6D"/>
            <w:spacing w:val="-2"/>
          </w:rPr>
          <w:t xml:space="preserve"> </w:t>
        </w:r>
        <w:r w:rsidRPr="007A7D0D">
          <w:rPr>
            <w:rFonts w:ascii="Arial" w:hAnsi="Arial"/>
            <w:b/>
            <w:color w:val="003E6D"/>
          </w:rPr>
          <w:t>di</w:t>
        </w:r>
        <w:r w:rsidRPr="007A7D0D">
          <w:rPr>
            <w:rFonts w:ascii="Arial" w:hAnsi="Arial"/>
            <w:b/>
            <w:color w:val="003E6D"/>
            <w:spacing w:val="1"/>
          </w:rPr>
          <w:t xml:space="preserve"> </w:t>
        </w:r>
        <w:r w:rsidRPr="007A7D0D">
          <w:rPr>
            <w:rFonts w:ascii="Arial" w:hAnsi="Arial"/>
            <w:b/>
            <w:color w:val="003E6D"/>
            <w:spacing w:val="-2"/>
          </w:rPr>
          <w:t>Ateneo</w:t>
        </w:r>
      </w:ins>
    </w:p>
    <w:p w:rsidR="002C5258" w:rsidRPr="00CF2225" w:rsidRDefault="002C5258" w:rsidP="002C5258">
      <w:pPr>
        <w:pStyle w:val="Specifica2nero"/>
        <w:framePr w:w="9531" w:h="2326" w:hRule="exact" w:wrap="around"/>
        <w:rPr>
          <w:ins w:id="6" w:author="Davide Lucca" w:date="2020-03-03T12:39:00Z"/>
          <w:rFonts w:cs="Arial"/>
          <w:sz w:val="22"/>
          <w:szCs w:val="22"/>
        </w:rPr>
        <w:pPrChange w:id="7" w:author="Davide Lucca" w:date="2020-03-03T12:39:00Z">
          <w:pPr>
            <w:pStyle w:val="Specifica2nero"/>
            <w:framePr w:w="7920" w:h="2326" w:hRule="exact" w:wrap="around"/>
          </w:pPr>
        </w:pPrChange>
      </w:pPr>
      <w:ins w:id="8" w:author="Davide Lucca" w:date="2020-03-03T12:39:00Z">
        <w:r>
          <w:rPr>
            <w:rFonts w:cs="Arial"/>
            <w:noProof/>
            <w:sz w:val="22"/>
            <w:szCs w:val="22"/>
          </w:rPr>
          <w:drawing>
            <wp:inline distT="0" distB="0" distL="0" distR="0" wp14:anchorId="50AA8A5E" wp14:editId="398B1702">
              <wp:extent cx="1708150" cy="534670"/>
              <wp:effectExtent l="0" t="0" r="6350" b="0"/>
              <wp:docPr id="10" name="Immagine 10" descr="\\ceda.polimi.it\Home\DataHome\10093670\Desktop\02_Polimi_bandiera_BN_positivo_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\\ceda.polimi.it\Home\DataHome\10093670\Desktop\02_Polimi_bandiera_BN_positivo_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81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00D3A" w:rsidDel="002C5258" w:rsidRDefault="00F00D3A" w:rsidP="002C5258">
      <w:pPr>
        <w:pStyle w:val="Specifica1colore"/>
        <w:framePr w:w="9531" w:h="2326" w:hRule="exact" w:wrap="around"/>
        <w:rPr>
          <w:del w:id="9" w:author="Davide Lucca" w:date="2020-03-03T12:39:00Z"/>
          <w:rStyle w:val="struttura"/>
          <w:b/>
          <w:bCs/>
          <w:sz w:val="22"/>
        </w:rPr>
        <w:pPrChange w:id="10" w:author="Davide Lucca" w:date="2020-03-03T12:39:00Z">
          <w:pPr>
            <w:pStyle w:val="Specifica1colore"/>
            <w:framePr w:w="7920" w:h="2326" w:hRule="exact" w:wrap="around"/>
          </w:pPr>
        </w:pPrChange>
      </w:pPr>
      <w:del w:id="11" w:author="Davide Lucca" w:date="2020-03-03T12:39:00Z">
        <w:r w:rsidDel="002C5258">
          <w:rPr>
            <w:sz w:val="22"/>
          </w:rPr>
          <w:delText xml:space="preserve">Area </w:delText>
        </w:r>
        <w:r w:rsidR="00671737" w:rsidDel="002C5258">
          <w:rPr>
            <w:rStyle w:val="struttura"/>
            <w:b/>
            <w:bCs/>
            <w:sz w:val="22"/>
          </w:rPr>
          <w:delText>Gestione Infrastrutture e Servizi</w:delText>
        </w:r>
      </w:del>
    </w:p>
    <w:p w:rsidR="0029061C" w:rsidDel="002C5258" w:rsidRDefault="0029061C" w:rsidP="002C5258">
      <w:pPr>
        <w:pStyle w:val="Specifica1colore"/>
        <w:framePr w:w="9531" w:h="2326" w:hRule="exact" w:wrap="around"/>
        <w:rPr>
          <w:del w:id="12" w:author="Davide Lucca" w:date="2020-03-03T12:39:00Z"/>
          <w:sz w:val="22"/>
        </w:rPr>
        <w:pPrChange w:id="13" w:author="Davide Lucca" w:date="2020-03-03T12:39:00Z">
          <w:pPr>
            <w:pStyle w:val="Specifica1colore"/>
            <w:framePr w:w="7920" w:h="2326" w:hRule="exact" w:wrap="around"/>
          </w:pPr>
        </w:pPrChange>
      </w:pPr>
      <w:del w:id="14" w:author="Davide Lucca" w:date="2020-03-03T12:39:00Z">
        <w:r w:rsidDel="002C5258">
          <w:rPr>
            <w:sz w:val="22"/>
          </w:rPr>
          <w:delText>Servizio Qualità di Ateneo</w:delText>
        </w:r>
      </w:del>
    </w:p>
    <w:p w:rsidR="0029061C" w:rsidRDefault="0029061C" w:rsidP="002C5258">
      <w:pPr>
        <w:pStyle w:val="Specifica1colore"/>
        <w:framePr w:w="9531" w:h="2326" w:hRule="exact" w:wrap="around"/>
        <w:rPr>
          <w:sz w:val="22"/>
        </w:rPr>
        <w:pPrChange w:id="15" w:author="Davide Lucca" w:date="2020-03-03T12:39:00Z">
          <w:pPr>
            <w:pStyle w:val="Specifica1colore"/>
            <w:framePr w:w="7920" w:h="2326" w:hRule="exact" w:wrap="around"/>
          </w:pPr>
        </w:pPrChange>
      </w:pPr>
    </w:p>
    <w:p w:rsidR="00F00D3A" w:rsidRDefault="00513C53" w:rsidP="002C5258">
      <w:pPr>
        <w:pStyle w:val="Specifica2nero"/>
        <w:framePr w:w="9531" w:h="2326" w:hRule="exact" w:wrap="around"/>
        <w:pPrChange w:id="16" w:author="Davide Lucca" w:date="2020-03-03T12:39:00Z">
          <w:pPr>
            <w:pStyle w:val="Specifica2nero"/>
            <w:framePr w:w="7920" w:h="2326" w:hRule="exact" w:wrap="around"/>
          </w:pPr>
        </w:pPrChange>
      </w:pPr>
      <w:del w:id="17" w:author="Davide Lucca" w:date="2020-03-03T12:36:00Z">
        <w:r w:rsidDel="002C5258">
          <w:rPr>
            <w:noProof/>
          </w:rPr>
          <w:drawing>
            <wp:inline distT="0" distB="0" distL="0" distR="0">
              <wp:extent cx="1752600" cy="552450"/>
              <wp:effectExtent l="0" t="0" r="0" b="0"/>
              <wp:docPr id="7" name="Immagine 7" descr="\\ceda.polimi.it\Home\DataHome\10093670\Desktop\02_Polimi_bandiera_BN_positivo_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\\ceda.polimi.it\Home\DataHome\10093670\Desktop\02_Polimi_bandiera_BN_positivo_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26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F00D3A" w:rsidDel="002C5258" w:rsidRDefault="00F00D3A">
      <w:pPr>
        <w:rPr>
          <w:del w:id="18" w:author="Davide Lucca" w:date="2020-03-03T12:39:00Z"/>
          <w:b/>
          <w:sz w:val="28"/>
        </w:rPr>
      </w:pPr>
    </w:p>
    <w:p w:rsidR="00F00D3A" w:rsidDel="002C5258" w:rsidRDefault="00F00D3A">
      <w:pPr>
        <w:rPr>
          <w:del w:id="19" w:author="Davide Lucca" w:date="2020-03-03T12:39:00Z"/>
        </w:rPr>
      </w:pPr>
    </w:p>
    <w:p w:rsidR="00F00D3A" w:rsidRDefault="00F00D3A"/>
    <w:p w:rsidR="00F00D3A" w:rsidDel="002C5258" w:rsidRDefault="00F00D3A">
      <w:pPr>
        <w:rPr>
          <w:del w:id="20" w:author="Davide Lucca" w:date="2020-03-03T12:39:00Z"/>
        </w:rPr>
      </w:pPr>
    </w:p>
    <w:p w:rsidR="00F00D3A" w:rsidDel="002C5258" w:rsidRDefault="00F00D3A">
      <w:pPr>
        <w:rPr>
          <w:del w:id="21" w:author="Davide Lucca" w:date="2020-03-03T12:39:00Z"/>
        </w:rPr>
      </w:pPr>
    </w:p>
    <w:p w:rsidR="004A377E" w:rsidDel="002C5258" w:rsidRDefault="004A377E" w:rsidP="004A377E">
      <w:pPr>
        <w:pStyle w:val="Corpodeltesto"/>
        <w:rPr>
          <w:del w:id="22" w:author="Davide Lucca" w:date="2020-03-03T12:39:00Z"/>
        </w:rPr>
      </w:pPr>
    </w:p>
    <w:p w:rsidR="004A377E" w:rsidDel="002C5258" w:rsidRDefault="004A377E" w:rsidP="004A377E">
      <w:pPr>
        <w:pStyle w:val="Corpodeltesto"/>
        <w:rPr>
          <w:del w:id="23" w:author="Davide Lucca" w:date="2020-03-03T12:39:00Z"/>
        </w:rPr>
      </w:pPr>
    </w:p>
    <w:p w:rsidR="00F87258" w:rsidDel="002C5258" w:rsidRDefault="00F87258" w:rsidP="004A377E">
      <w:pPr>
        <w:pStyle w:val="Corpodeltesto"/>
        <w:rPr>
          <w:del w:id="24" w:author="Davide Lucca" w:date="2020-03-03T12:39:00Z"/>
        </w:rPr>
      </w:pPr>
    </w:p>
    <w:p w:rsidR="00F87258" w:rsidDel="002C5258" w:rsidRDefault="00F87258" w:rsidP="004A377E">
      <w:pPr>
        <w:pStyle w:val="Corpodeltesto"/>
        <w:rPr>
          <w:del w:id="25" w:author="Davide Lucca" w:date="2020-03-03T12:39:00Z"/>
        </w:rPr>
      </w:pPr>
    </w:p>
    <w:p w:rsidR="00F87258" w:rsidDel="002C5258" w:rsidRDefault="00F87258" w:rsidP="004A377E">
      <w:pPr>
        <w:pStyle w:val="Corpodeltesto"/>
        <w:rPr>
          <w:del w:id="26" w:author="Davide Lucca" w:date="2020-03-03T12:39:00Z"/>
        </w:rPr>
      </w:pPr>
    </w:p>
    <w:p w:rsidR="00F87258" w:rsidDel="002C5258" w:rsidRDefault="00F87258" w:rsidP="00F87258">
      <w:pPr>
        <w:spacing w:before="120"/>
        <w:jc w:val="both"/>
        <w:rPr>
          <w:del w:id="27" w:author="Davide Lucca" w:date="2020-03-03T12:39:00Z"/>
        </w:rPr>
      </w:pPr>
    </w:p>
    <w:p w:rsidR="00F87258" w:rsidDel="002C5258" w:rsidRDefault="00F87258" w:rsidP="00F87258">
      <w:pPr>
        <w:spacing w:before="120"/>
        <w:jc w:val="both"/>
        <w:rPr>
          <w:del w:id="28" w:author="Davide Lucca" w:date="2020-03-03T12:39:00Z"/>
        </w:rPr>
      </w:pPr>
    </w:p>
    <w:p w:rsidR="00F87258" w:rsidDel="002C5258" w:rsidRDefault="00F87258" w:rsidP="00F87258">
      <w:pPr>
        <w:spacing w:before="120"/>
        <w:jc w:val="both"/>
        <w:rPr>
          <w:del w:id="29" w:author="Davide Lucca" w:date="2020-03-03T12:39:00Z"/>
        </w:rPr>
      </w:pPr>
    </w:p>
    <w:p w:rsidR="00F87258" w:rsidDel="002C5258" w:rsidRDefault="00F87258" w:rsidP="00F87258">
      <w:pPr>
        <w:spacing w:before="120"/>
        <w:jc w:val="both"/>
        <w:rPr>
          <w:del w:id="30" w:author="Davide Lucca" w:date="2020-03-03T12:39:00Z"/>
        </w:rPr>
      </w:pPr>
    </w:p>
    <w:p w:rsidR="00F87258" w:rsidDel="002C5258" w:rsidRDefault="00F87258" w:rsidP="00F87258">
      <w:pPr>
        <w:spacing w:before="120"/>
        <w:jc w:val="both"/>
        <w:rPr>
          <w:del w:id="31" w:author="Davide Lucca" w:date="2020-03-03T12:39:00Z"/>
        </w:rPr>
      </w:pPr>
    </w:p>
    <w:p w:rsidR="00F87258" w:rsidRDefault="00F87258" w:rsidP="00F87258">
      <w:pPr>
        <w:spacing w:before="120"/>
        <w:jc w:val="both"/>
      </w:pPr>
    </w:p>
    <w:p w:rsidR="00F87258" w:rsidRDefault="0015384D" w:rsidP="00F8725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OFFERTA PER IL SERVIZIO</w:t>
      </w:r>
    </w:p>
    <w:p w:rsidR="002E030D" w:rsidRDefault="002E030D" w:rsidP="00F87258">
      <w:pPr>
        <w:spacing w:before="120"/>
        <w:jc w:val="center"/>
        <w:rPr>
          <w:b/>
          <w:sz w:val="32"/>
          <w:szCs w:val="32"/>
        </w:rPr>
      </w:pPr>
    </w:p>
    <w:p w:rsidR="0015384D" w:rsidRDefault="0015384D" w:rsidP="00F87258">
      <w:pPr>
        <w:spacing w:before="120"/>
        <w:jc w:val="center"/>
        <w:rPr>
          <w:b/>
          <w:sz w:val="32"/>
          <w:szCs w:val="32"/>
        </w:rPr>
      </w:pPr>
    </w:p>
    <w:p w:rsidR="0015384D" w:rsidRDefault="0015384D" w:rsidP="00F87258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“nome servizio”</w:t>
      </w:r>
    </w:p>
    <w:p w:rsidR="00F87258" w:rsidRDefault="00F87258" w:rsidP="00F87258">
      <w:pPr>
        <w:spacing w:before="120"/>
        <w:jc w:val="center"/>
        <w:rPr>
          <w:b/>
          <w:sz w:val="32"/>
          <w:szCs w:val="32"/>
        </w:rPr>
      </w:pPr>
    </w:p>
    <w:p w:rsidR="004B2D1F" w:rsidRDefault="0015384D" w:rsidP="005470AB">
      <w:pPr>
        <w:tabs>
          <w:tab w:val="left" w:pos="720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Nome </w:t>
      </w:r>
      <w:r w:rsidR="009168A5">
        <w:rPr>
          <w:b/>
          <w:sz w:val="32"/>
          <w:szCs w:val="32"/>
        </w:rPr>
        <w:t>Organizzazione</w:t>
      </w:r>
    </w:p>
    <w:p w:rsidR="00BA7AE4" w:rsidRDefault="00BA7AE4" w:rsidP="00B34307">
      <w:pPr>
        <w:tabs>
          <w:tab w:val="left" w:pos="720"/>
        </w:tabs>
        <w:rPr>
          <w:b/>
          <w:sz w:val="28"/>
          <w:szCs w:val="28"/>
        </w:rPr>
      </w:pPr>
    </w:p>
    <w:p w:rsidR="001B4FFE" w:rsidRPr="001B4FFE" w:rsidRDefault="00F87258" w:rsidP="00B34307">
      <w:pPr>
        <w:tabs>
          <w:tab w:val="left" w:pos="720"/>
        </w:tabs>
        <w:rPr>
          <w:b/>
        </w:rPr>
      </w:pPr>
      <w:bookmarkStart w:id="32" w:name="_GoBack"/>
      <w:bookmarkEnd w:id="32"/>
      <w:r w:rsidRPr="00F87258">
        <w:rPr>
          <w:b/>
          <w:sz w:val="32"/>
          <w:szCs w:val="32"/>
        </w:rPr>
        <w:br w:type="page"/>
      </w:r>
      <w:r w:rsidR="001B4FFE" w:rsidRPr="001B4FFE">
        <w:rPr>
          <w:b/>
        </w:rPr>
        <w:lastRenderedPageBreak/>
        <w:t>1.</w:t>
      </w:r>
      <w:r w:rsidR="001B4FFE" w:rsidRPr="001B4FFE">
        <w:rPr>
          <w:b/>
        </w:rPr>
        <w:tab/>
      </w:r>
      <w:r w:rsidR="0015384D">
        <w:rPr>
          <w:b/>
        </w:rPr>
        <w:t>Premessa</w:t>
      </w:r>
    </w:p>
    <w:p w:rsidR="001B4FFE" w:rsidRPr="00002C0B" w:rsidRDefault="001B4FFE" w:rsidP="00840626">
      <w:pPr>
        <w:jc w:val="both"/>
        <w:rPr>
          <w:b/>
        </w:rPr>
      </w:pPr>
    </w:p>
    <w:p w:rsidR="008F76EC" w:rsidRDefault="0015384D" w:rsidP="00840626">
      <w:pPr>
        <w:jc w:val="both"/>
      </w:pPr>
      <w:r>
        <w:t xml:space="preserve">La Struttura </w:t>
      </w:r>
      <w:r w:rsidR="008F76EC">
        <w:t xml:space="preserve">ha </w:t>
      </w:r>
      <w:r>
        <w:t xml:space="preserve">richiesto allo SQuA di </w:t>
      </w:r>
      <w:r w:rsidR="008F76EC">
        <w:t>implementare un proprio Sistema di Gestione della Qualità (</w:t>
      </w:r>
      <w:proofErr w:type="spellStart"/>
      <w:r w:rsidR="008F76EC">
        <w:t>SgQ</w:t>
      </w:r>
      <w:proofErr w:type="spellEnd"/>
      <w:r w:rsidR="008F76EC">
        <w:t>)</w:t>
      </w:r>
      <w:r w:rsidR="00693CD8">
        <w:t xml:space="preserve"> conforme ai requisiti della normativa della Qualità </w:t>
      </w:r>
      <w:r w:rsidR="004929D1">
        <w:t xml:space="preserve">UNI EN </w:t>
      </w:r>
      <w:r w:rsidR="00693CD8">
        <w:t>ISO 900</w:t>
      </w:r>
      <w:r w:rsidR="004929D1">
        <w:t>1</w:t>
      </w:r>
      <w:r w:rsidR="00BF007B">
        <w:t>:</w:t>
      </w:r>
      <w:del w:id="33" w:author="Davide Lucca" w:date="2020-03-03T12:37:00Z">
        <w:r w:rsidR="00BF007B" w:rsidDel="002C5258">
          <w:delText>2008</w:delText>
        </w:r>
        <w:r w:rsidR="00E83F7B" w:rsidDel="002C5258">
          <w:delText xml:space="preserve"> </w:delText>
        </w:r>
      </w:del>
      <w:ins w:id="34" w:author="Davide Lucca" w:date="2020-03-03T12:37:00Z">
        <w:r w:rsidR="002C5258">
          <w:t>20</w:t>
        </w:r>
        <w:r w:rsidR="002C5258">
          <w:t>15</w:t>
        </w:r>
        <w:r w:rsidR="002C5258">
          <w:t xml:space="preserve"> </w:t>
        </w:r>
      </w:ins>
      <w:r w:rsidR="00E83F7B">
        <w:t xml:space="preserve">per il seguente </w:t>
      </w:r>
      <w:r w:rsidR="00BF007B" w:rsidRPr="00BF007B">
        <w:rPr>
          <w:i/>
        </w:rPr>
        <w:t>[</w:t>
      </w:r>
      <w:r w:rsidR="00E83F7B" w:rsidRPr="00BF007B">
        <w:rPr>
          <w:i/>
          <w:highlight w:val="yellow"/>
        </w:rPr>
        <w:t>campo di applicazione</w:t>
      </w:r>
      <w:r w:rsidR="00BF007B" w:rsidRPr="00BF007B">
        <w:rPr>
          <w:i/>
        </w:rPr>
        <w:t>]</w:t>
      </w:r>
      <w:r w:rsidR="00E83F7B" w:rsidRPr="00BF007B">
        <w:rPr>
          <w:i/>
        </w:rPr>
        <w:t>:</w:t>
      </w:r>
    </w:p>
    <w:p w:rsidR="00E83F7B" w:rsidRDefault="00E83F7B" w:rsidP="00840626">
      <w:pPr>
        <w:jc w:val="both"/>
      </w:pPr>
    </w:p>
    <w:p w:rsidR="00F87258" w:rsidRDefault="00F87258" w:rsidP="00F87258">
      <w:pPr>
        <w:spacing w:before="120"/>
        <w:jc w:val="both"/>
      </w:pPr>
      <w:r w:rsidRPr="0061499F">
        <w:t xml:space="preserve">L'attività </w:t>
      </w:r>
      <w:r>
        <w:t>prevede</w:t>
      </w:r>
      <w:r w:rsidRPr="0061499F">
        <w:t xml:space="preserve"> l'intervento di personale </w:t>
      </w:r>
      <w:r w:rsidR="00887D0E">
        <w:t xml:space="preserve">qualificato </w:t>
      </w:r>
      <w:r w:rsidRPr="0061499F">
        <w:t>del</w:t>
      </w:r>
      <w:r w:rsidR="00887D0E">
        <w:t>lo</w:t>
      </w:r>
      <w:r w:rsidRPr="0061499F">
        <w:t xml:space="preserve"> </w:t>
      </w:r>
      <w:r w:rsidR="003942AB">
        <w:t>SQu</w:t>
      </w:r>
      <w:r w:rsidRPr="0061499F">
        <w:t xml:space="preserve">A presso </w:t>
      </w:r>
      <w:r w:rsidR="00BF007B">
        <w:t>[</w:t>
      </w:r>
      <w:r w:rsidR="0015384D" w:rsidRPr="00BF007B">
        <w:rPr>
          <w:i/>
          <w:highlight w:val="yellow"/>
        </w:rPr>
        <w:t>la/</w:t>
      </w:r>
      <w:r w:rsidRPr="00BF007B">
        <w:rPr>
          <w:i/>
          <w:highlight w:val="yellow"/>
        </w:rPr>
        <w:t>l</w:t>
      </w:r>
      <w:r w:rsidR="003942AB" w:rsidRPr="00BF007B">
        <w:rPr>
          <w:i/>
          <w:highlight w:val="yellow"/>
        </w:rPr>
        <w:t>e sedi</w:t>
      </w:r>
      <w:r w:rsidR="00BF007B" w:rsidRPr="00BF007B">
        <w:rPr>
          <w:i/>
        </w:rPr>
        <w:t>]</w:t>
      </w:r>
      <w:r w:rsidRPr="0061499F">
        <w:t xml:space="preserve"> </w:t>
      </w:r>
      <w:r w:rsidR="00021999">
        <w:t>della Struttura</w:t>
      </w:r>
      <w:r w:rsidR="003942AB">
        <w:t>, da individuare nel corso della programmazione di dettaglio, a processo avviato</w:t>
      </w:r>
      <w:r>
        <w:t>.</w:t>
      </w:r>
    </w:p>
    <w:p w:rsidR="00F87258" w:rsidRPr="0061499F" w:rsidRDefault="00F87258" w:rsidP="00F87258">
      <w:pPr>
        <w:spacing w:before="120"/>
        <w:jc w:val="both"/>
      </w:pPr>
      <w:r>
        <w:t>Quanto</w:t>
      </w:r>
      <w:r w:rsidRPr="0061499F">
        <w:t xml:space="preserve"> illustrato</w:t>
      </w:r>
      <w:r>
        <w:t xml:space="preserve"> nel presente documento</w:t>
      </w:r>
      <w:r w:rsidRPr="0061499F">
        <w:t xml:space="preserve"> dettaglia </w:t>
      </w:r>
      <w:r w:rsidR="0015384D">
        <w:t>l’offerta dello</w:t>
      </w:r>
      <w:r w:rsidRPr="0061499F">
        <w:t xml:space="preserve"> </w:t>
      </w:r>
      <w:r w:rsidR="003942AB">
        <w:t>SQuA del Politecnico di Milano, definendo i riferimenti applicabili, gli obiettivi generali dell’intervento, le macro-fasi di sviluppo, la definizione dei compiti e responsabilità, gli oneri a carico del cliente, i tempi e i costi concordati</w:t>
      </w:r>
      <w:r w:rsidRPr="0061499F">
        <w:t>; la firma in calce dei Contraenti è da ritenersi a tutti gli effetti riesame iniziale del contratto</w:t>
      </w:r>
      <w:r>
        <w:t xml:space="preserve"> e accordo tra le parti</w:t>
      </w:r>
      <w:r w:rsidRPr="0061499F">
        <w:t>.</w:t>
      </w:r>
    </w:p>
    <w:p w:rsidR="00F87258" w:rsidRDefault="00F87258" w:rsidP="00F87258"/>
    <w:p w:rsidR="007C4195" w:rsidRPr="0061499F" w:rsidRDefault="007C4195" w:rsidP="00F87258"/>
    <w:p w:rsidR="00F87258" w:rsidRPr="00CA469F" w:rsidRDefault="0015384D" w:rsidP="00CA469F">
      <w:pPr>
        <w:tabs>
          <w:tab w:val="left" w:pos="720"/>
        </w:tabs>
        <w:rPr>
          <w:b/>
        </w:rPr>
      </w:pPr>
      <w:r>
        <w:rPr>
          <w:b/>
        </w:rPr>
        <w:t>2</w:t>
      </w:r>
      <w:r w:rsidR="00F87258" w:rsidRPr="00CA469F">
        <w:rPr>
          <w:b/>
        </w:rPr>
        <w:t>.</w:t>
      </w:r>
      <w:r w:rsidR="00F87258" w:rsidRPr="00CA469F">
        <w:rPr>
          <w:b/>
        </w:rPr>
        <w:tab/>
        <w:t>Obiettivi</w:t>
      </w:r>
    </w:p>
    <w:p w:rsidR="00CA469F" w:rsidRDefault="00CA469F" w:rsidP="00F87258">
      <w:pPr>
        <w:spacing w:before="120"/>
        <w:jc w:val="both"/>
      </w:pPr>
      <w:r>
        <w:t>Gli obiettivi generali dell’intervento possono essere definiti come segue.</w:t>
      </w:r>
    </w:p>
    <w:p w:rsidR="00F87258" w:rsidRDefault="00CA469F" w:rsidP="00CA469F">
      <w:pPr>
        <w:numPr>
          <w:ilvl w:val="0"/>
          <w:numId w:val="3"/>
        </w:numPr>
        <w:spacing w:before="120"/>
        <w:jc w:val="both"/>
      </w:pPr>
      <w:r>
        <w:t xml:space="preserve">Implementazione di un </w:t>
      </w:r>
      <w:proofErr w:type="spellStart"/>
      <w:r>
        <w:t>SgQ</w:t>
      </w:r>
      <w:proofErr w:type="spellEnd"/>
      <w:r>
        <w:t xml:space="preserve"> conforme ai requisiti UNI EN ISO 9001</w:t>
      </w:r>
      <w:del w:id="35" w:author="Davide Lucca" w:date="2020-03-03T12:37:00Z">
        <w:r w:rsidDel="002C5258">
          <w:delText>:</w:delText>
        </w:r>
        <w:r w:rsidR="00BF007B" w:rsidDel="002C5258">
          <w:delText>2008</w:delText>
        </w:r>
      </w:del>
      <w:r w:rsidR="00F87258">
        <w:t>.</w:t>
      </w:r>
    </w:p>
    <w:p w:rsidR="00CA469F" w:rsidRDefault="00CA469F" w:rsidP="00CA469F">
      <w:pPr>
        <w:numPr>
          <w:ilvl w:val="0"/>
          <w:numId w:val="3"/>
        </w:numPr>
        <w:spacing w:before="120"/>
        <w:jc w:val="both"/>
      </w:pPr>
      <w:r>
        <w:t xml:space="preserve">Applicazione del </w:t>
      </w:r>
      <w:proofErr w:type="spellStart"/>
      <w:r>
        <w:t>SgQ</w:t>
      </w:r>
      <w:proofErr w:type="spellEnd"/>
      <w:r>
        <w:t xml:space="preserve"> implementato da parte del personale </w:t>
      </w:r>
      <w:r w:rsidR="0015384D">
        <w:t>della Struttura</w:t>
      </w:r>
      <w:r>
        <w:t>.</w:t>
      </w:r>
    </w:p>
    <w:p w:rsidR="00CA469F" w:rsidRDefault="005F5C27" w:rsidP="00CA469F">
      <w:pPr>
        <w:numPr>
          <w:ilvl w:val="0"/>
          <w:numId w:val="3"/>
        </w:numPr>
        <w:spacing w:before="120"/>
        <w:jc w:val="both"/>
      </w:pPr>
      <w:r>
        <w:t xml:space="preserve">Verifica della conformità del </w:t>
      </w:r>
      <w:proofErr w:type="spellStart"/>
      <w:r>
        <w:t>SgQ</w:t>
      </w:r>
      <w:proofErr w:type="spellEnd"/>
      <w:r>
        <w:t xml:space="preserve"> implementato ed attuato alla norma UNI EN ISO 900</w:t>
      </w:r>
      <w:ins w:id="36" w:author="Davide Lucca" w:date="2020-03-03T12:37:00Z">
        <w:r w:rsidR="002C5258">
          <w:t>1.</w:t>
        </w:r>
      </w:ins>
      <w:del w:id="37" w:author="Davide Lucca" w:date="2020-03-03T12:37:00Z">
        <w:r w:rsidDel="002C5258">
          <w:delText>1:</w:delText>
        </w:r>
        <w:r w:rsidR="00BF007B" w:rsidDel="002C5258">
          <w:delText>2008</w:delText>
        </w:r>
        <w:r w:rsidDel="002C5258">
          <w:delText>.</w:delText>
        </w:r>
      </w:del>
    </w:p>
    <w:p w:rsidR="00F87258" w:rsidRDefault="00F87258" w:rsidP="00F87258">
      <w:pPr>
        <w:rPr>
          <w:snapToGrid w:val="0"/>
        </w:rPr>
      </w:pPr>
      <w:bookmarkStart w:id="38" w:name="_Ref488598761"/>
    </w:p>
    <w:p w:rsidR="00CA469F" w:rsidRPr="0061499F" w:rsidDel="002C5258" w:rsidRDefault="00CA469F" w:rsidP="00F87258">
      <w:pPr>
        <w:rPr>
          <w:del w:id="39" w:author="Davide Lucca" w:date="2020-03-03T12:37:00Z"/>
          <w:snapToGrid w:val="0"/>
        </w:rPr>
      </w:pPr>
    </w:p>
    <w:p w:rsidR="00F87258" w:rsidRPr="00CA469F" w:rsidRDefault="0015384D" w:rsidP="00CA469F">
      <w:pPr>
        <w:tabs>
          <w:tab w:val="left" w:pos="720"/>
        </w:tabs>
        <w:rPr>
          <w:b/>
        </w:rPr>
      </w:pPr>
      <w:r>
        <w:rPr>
          <w:b/>
        </w:rPr>
        <w:t>3</w:t>
      </w:r>
      <w:r w:rsidR="00F87258" w:rsidRPr="00CA469F">
        <w:rPr>
          <w:b/>
        </w:rPr>
        <w:t>.</w:t>
      </w:r>
      <w:r w:rsidR="00F87258" w:rsidRPr="00CA469F">
        <w:rPr>
          <w:b/>
        </w:rPr>
        <w:tab/>
        <w:t>Sviluppo del</w:t>
      </w:r>
      <w:r>
        <w:rPr>
          <w:b/>
        </w:rPr>
        <w:t>l’attività</w:t>
      </w:r>
    </w:p>
    <w:p w:rsidR="00F87258" w:rsidRPr="0061499F" w:rsidRDefault="00F87258" w:rsidP="00F87258">
      <w:pPr>
        <w:rPr>
          <w:snapToGrid w:val="0"/>
        </w:rPr>
      </w:pPr>
    </w:p>
    <w:bookmarkEnd w:id="38"/>
    <w:p w:rsidR="00F87258" w:rsidRDefault="00F87258" w:rsidP="00F87258">
      <w:pPr>
        <w:spacing w:after="180"/>
        <w:jc w:val="both"/>
      </w:pPr>
      <w:r w:rsidRPr="0061499F">
        <w:t xml:space="preserve">Il conseguimento degli obiettivi indicati richiede lo sviluppo delle attività riassunte nella tabella seguente </w:t>
      </w:r>
      <w:r w:rsidR="00865C40">
        <w:t>:</w:t>
      </w:r>
    </w:p>
    <w:p w:rsidR="00EB0A27" w:rsidRDefault="00887D0E" w:rsidP="00F87258">
      <w:pPr>
        <w:spacing w:after="180"/>
        <w:jc w:val="both"/>
      </w:pPr>
      <w:r w:rsidRPr="00887D0E">
        <w:rPr>
          <w:highlight w:val="yellow"/>
        </w:rPr>
        <w:t xml:space="preserve">Scegliere quello che serve; </w:t>
      </w:r>
    </w:p>
    <w:p w:rsidR="00EE4F71" w:rsidDel="002C5258" w:rsidRDefault="00EE4F71" w:rsidP="00F87258">
      <w:pPr>
        <w:spacing w:after="180"/>
        <w:jc w:val="both"/>
        <w:rPr>
          <w:del w:id="40" w:author="Davide Lucca" w:date="2020-03-03T12:37:00Z"/>
        </w:rPr>
      </w:pP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"/>
        <w:gridCol w:w="7137"/>
        <w:gridCol w:w="1115"/>
      </w:tblGrid>
      <w:tr w:rsidR="00CC49B5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E4F71">
              <w:rPr>
                <w:b/>
                <w:sz w:val="16"/>
                <w:szCs w:val="16"/>
              </w:rPr>
              <w:t>Fase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E4F71"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60" w:after="60"/>
              <w:jc w:val="center"/>
              <w:rPr>
                <w:b/>
                <w:spacing w:val="-4"/>
                <w:sz w:val="16"/>
                <w:szCs w:val="16"/>
              </w:rPr>
            </w:pPr>
            <w:r w:rsidRPr="00EE4F71">
              <w:rPr>
                <w:b/>
                <w:spacing w:val="-4"/>
                <w:sz w:val="16"/>
                <w:szCs w:val="16"/>
              </w:rPr>
              <w:t>gg/uomo</w:t>
            </w:r>
            <w:r w:rsidR="001B7D6B" w:rsidRPr="00EE4F71">
              <w:rPr>
                <w:b/>
                <w:spacing w:val="-4"/>
                <w:sz w:val="16"/>
                <w:szCs w:val="16"/>
              </w:rPr>
              <w:t>*</w:t>
            </w:r>
          </w:p>
        </w:tc>
      </w:tr>
      <w:tr w:rsidR="00CC49B5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 xml:space="preserve">Formazione del personale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CC49B5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 xml:space="preserve">Mappatura </w:t>
            </w:r>
            <w:r w:rsidR="0015384D" w:rsidRPr="00EE4F71">
              <w:rPr>
                <w:sz w:val="16"/>
                <w:szCs w:val="16"/>
              </w:rPr>
              <w:t>dei processi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B5" w:rsidRPr="00EE4F71" w:rsidRDefault="00CC49B5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III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 xml:space="preserve">Impostazione </w:t>
            </w:r>
            <w:r w:rsidR="00887D0E">
              <w:rPr>
                <w:sz w:val="16"/>
                <w:szCs w:val="16"/>
              </w:rPr>
              <w:t xml:space="preserve">del </w:t>
            </w:r>
            <w:r w:rsidRPr="00EE4F71">
              <w:rPr>
                <w:sz w:val="16"/>
                <w:szCs w:val="16"/>
              </w:rPr>
              <w:t>M</w:t>
            </w:r>
            <w:r w:rsidR="00887D0E">
              <w:rPr>
                <w:sz w:val="16"/>
                <w:szCs w:val="16"/>
              </w:rPr>
              <w:t xml:space="preserve">anuale </w:t>
            </w:r>
            <w:r w:rsidRPr="00EE4F71">
              <w:rPr>
                <w:sz w:val="16"/>
                <w:szCs w:val="16"/>
              </w:rPr>
              <w:t>Q</w:t>
            </w:r>
            <w:r w:rsidR="00887D0E">
              <w:rPr>
                <w:sz w:val="16"/>
                <w:szCs w:val="16"/>
              </w:rPr>
              <w:t xml:space="preserve">ualità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IV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887D0E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alla r</w:t>
            </w:r>
            <w:r w:rsidR="0015384D" w:rsidRPr="00EE4F71">
              <w:rPr>
                <w:sz w:val="16"/>
                <w:szCs w:val="16"/>
              </w:rPr>
              <w:t>edazione MQ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V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Impostazione</w:t>
            </w:r>
            <w:r w:rsidR="00887D0E">
              <w:rPr>
                <w:sz w:val="16"/>
                <w:szCs w:val="16"/>
              </w:rPr>
              <w:t xml:space="preserve"> della </w:t>
            </w:r>
            <w:r w:rsidRPr="00EE4F71">
              <w:rPr>
                <w:sz w:val="16"/>
                <w:szCs w:val="16"/>
              </w:rPr>
              <w:t xml:space="preserve"> documentazione di sistema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VI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887D0E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alla r</w:t>
            </w:r>
            <w:r w:rsidR="0015384D" w:rsidRPr="00EE4F71">
              <w:rPr>
                <w:sz w:val="16"/>
                <w:szCs w:val="16"/>
              </w:rPr>
              <w:t xml:space="preserve">edazione </w:t>
            </w:r>
            <w:r>
              <w:rPr>
                <w:sz w:val="16"/>
                <w:szCs w:val="16"/>
              </w:rPr>
              <w:t xml:space="preserve">della </w:t>
            </w:r>
            <w:r w:rsidR="0015384D" w:rsidRPr="00EE4F71">
              <w:rPr>
                <w:sz w:val="16"/>
                <w:szCs w:val="16"/>
              </w:rPr>
              <w:t>documentazione di sistema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VII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 xml:space="preserve">Applicazione </w:t>
            </w:r>
            <w:proofErr w:type="spellStart"/>
            <w:r w:rsidRPr="00EE4F71">
              <w:rPr>
                <w:sz w:val="16"/>
                <w:szCs w:val="16"/>
              </w:rPr>
              <w:t>SgQ</w:t>
            </w:r>
            <w:proofErr w:type="spellEnd"/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VIII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Effettuazione Audit Interni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IX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Impostazione Azioni Correttive</w:t>
            </w:r>
            <w:r w:rsidR="00887D0E">
              <w:rPr>
                <w:sz w:val="16"/>
                <w:szCs w:val="16"/>
              </w:rPr>
              <w:t xml:space="preserve"> e </w:t>
            </w:r>
            <w:r w:rsidRPr="00EE4F71">
              <w:rPr>
                <w:sz w:val="16"/>
                <w:szCs w:val="16"/>
              </w:rPr>
              <w:t xml:space="preserve"> Preventive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15384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X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Eventuale assistenza durante la visita di certificazione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4D" w:rsidRPr="00EE4F71" w:rsidRDefault="0015384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530A2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1735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XI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Supporto alla risoluzione di eventuali rilievi emersi in fase di certificazione.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530A2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1735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XII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Assistenza annuale per il mantenimento del Sistema di Gestione certificato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530A2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1735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XIII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Definizione di strumenti di supporto per la gestione del Sistema Qualità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530A2D" w:rsidRPr="00EE4F71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FA636D">
            <w:pPr>
              <w:keepNext/>
              <w:keepLines/>
              <w:spacing w:before="30" w:after="30"/>
              <w:jc w:val="center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XIV</w:t>
            </w:r>
          </w:p>
        </w:tc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4028A8">
            <w:pPr>
              <w:keepNext/>
              <w:keepLines/>
              <w:spacing w:before="30" w:after="30"/>
              <w:rPr>
                <w:sz w:val="16"/>
                <w:szCs w:val="16"/>
              </w:rPr>
            </w:pPr>
            <w:r w:rsidRPr="00EE4F71">
              <w:rPr>
                <w:sz w:val="16"/>
                <w:szCs w:val="16"/>
              </w:rPr>
              <w:t>Altro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1B7D6B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</w:p>
        </w:tc>
      </w:tr>
      <w:tr w:rsidR="00530A2D" w:rsidRPr="00EE4F71">
        <w:trPr>
          <w:jc w:val="center"/>
        </w:trPr>
        <w:tc>
          <w:tcPr>
            <w:tcW w:w="7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3F42E2">
            <w:pPr>
              <w:keepNext/>
              <w:keepLines/>
              <w:spacing w:before="30" w:after="30"/>
              <w:jc w:val="right"/>
              <w:rPr>
                <w:sz w:val="16"/>
                <w:szCs w:val="16"/>
              </w:rPr>
            </w:pPr>
            <w:r w:rsidRPr="00EE4F71">
              <w:rPr>
                <w:b/>
                <w:sz w:val="16"/>
                <w:szCs w:val="16"/>
              </w:rPr>
              <w:t>Totale</w:t>
            </w:r>
            <w:r w:rsidRPr="00EE4F71">
              <w:rPr>
                <w:sz w:val="16"/>
                <w:szCs w:val="16"/>
              </w:rPr>
              <w:t xml:space="preserve"> gg/uomo*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A2D" w:rsidRPr="00EE4F71" w:rsidRDefault="00530A2D" w:rsidP="001B7D6B">
            <w:pPr>
              <w:keepNext/>
              <w:keepLines/>
              <w:spacing w:before="30" w:after="3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87258" w:rsidRPr="001B7D6B" w:rsidRDefault="001B7D6B" w:rsidP="001B7D6B">
      <w:pPr>
        <w:pStyle w:val="Intestazione"/>
        <w:tabs>
          <w:tab w:val="clear" w:pos="4819"/>
        </w:tabs>
        <w:spacing w:before="120"/>
        <w:rPr>
          <w:sz w:val="22"/>
          <w:szCs w:val="22"/>
        </w:rPr>
      </w:pPr>
      <w:r w:rsidRPr="001B7D6B">
        <w:rPr>
          <w:sz w:val="22"/>
          <w:szCs w:val="22"/>
        </w:rPr>
        <w:t>*si intende impegno</w:t>
      </w:r>
      <w:r w:rsidR="00901455">
        <w:rPr>
          <w:sz w:val="22"/>
          <w:szCs w:val="22"/>
        </w:rPr>
        <w:t xml:space="preserve"> netto</w:t>
      </w:r>
      <w:r w:rsidRPr="001B7D6B">
        <w:rPr>
          <w:sz w:val="22"/>
          <w:szCs w:val="22"/>
        </w:rPr>
        <w:t xml:space="preserve"> in giorni/uomo da parte del personale SQuA.</w:t>
      </w:r>
    </w:p>
    <w:p w:rsidR="00F87258" w:rsidRDefault="00F87258" w:rsidP="00F87258">
      <w:pPr>
        <w:pStyle w:val="Intestazione"/>
        <w:tabs>
          <w:tab w:val="clear" w:pos="4819"/>
        </w:tabs>
        <w:spacing w:before="120"/>
      </w:pPr>
    </w:p>
    <w:p w:rsidR="00865C40" w:rsidRDefault="00865C40" w:rsidP="00865C40">
      <w:pPr>
        <w:pStyle w:val="Puntoelenco3"/>
      </w:pPr>
      <w:r>
        <w:lastRenderedPageBreak/>
        <w:t xml:space="preserve">La formazione si intende erogata dal personale SQuA </w:t>
      </w:r>
      <w:r w:rsidRPr="001B7D6B">
        <w:rPr>
          <w:i/>
        </w:rPr>
        <w:t xml:space="preserve">ad </w:t>
      </w:r>
      <w:proofErr w:type="spellStart"/>
      <w:r w:rsidRPr="001B7D6B">
        <w:rPr>
          <w:i/>
        </w:rPr>
        <w:t>personam</w:t>
      </w:r>
      <w:proofErr w:type="spellEnd"/>
      <w:r>
        <w:t xml:space="preserve"> per quanto riguarda la figura di Responsabile Qualità e in aula per tutto il personale </w:t>
      </w:r>
      <w:r w:rsidR="00BF007B">
        <w:t>[</w:t>
      </w:r>
      <w:r w:rsidRPr="00BF007B">
        <w:rPr>
          <w:i/>
          <w:highlight w:val="yellow"/>
        </w:rPr>
        <w:t>Struttura</w:t>
      </w:r>
      <w:r w:rsidR="00BF007B" w:rsidRPr="00BF007B">
        <w:rPr>
          <w:i/>
        </w:rPr>
        <w:t>]</w:t>
      </w:r>
      <w:r>
        <w:t xml:space="preserve">, e ha lo scopo di permettere la conoscenza dei principi generali dei </w:t>
      </w:r>
      <w:proofErr w:type="spellStart"/>
      <w:r>
        <w:t>SgQ</w:t>
      </w:r>
      <w:proofErr w:type="spellEnd"/>
      <w:r>
        <w:t xml:space="preserve">. </w:t>
      </w:r>
    </w:p>
    <w:p w:rsidR="00865C40" w:rsidRDefault="00865C40" w:rsidP="00865C40">
      <w:pPr>
        <w:pStyle w:val="Puntoelenco3"/>
      </w:pPr>
      <w:r>
        <w:t>Sono previsti 3 diversi momenti formativi:</w:t>
      </w:r>
    </w:p>
    <w:p w:rsidR="00865C40" w:rsidRDefault="00865C40" w:rsidP="00865C40">
      <w:pPr>
        <w:pStyle w:val="Puntoelenco3"/>
        <w:numPr>
          <w:ilvl w:val="0"/>
          <w:numId w:val="10"/>
        </w:numPr>
      </w:pPr>
      <w:r>
        <w:t>formazione dedicata al Responsabile Qualità (2 incontri);</w:t>
      </w:r>
    </w:p>
    <w:p w:rsidR="00865C40" w:rsidRDefault="00865C40" w:rsidP="00865C40">
      <w:pPr>
        <w:pStyle w:val="Puntoelenco3"/>
        <w:numPr>
          <w:ilvl w:val="0"/>
          <w:numId w:val="10"/>
        </w:numPr>
      </w:pPr>
      <w:r>
        <w:t>formazione delle funzioni di coordinamento, commisurata alle competenze e all’esperienza applicativa maturata in ambiti similari (2 incontri).</w:t>
      </w:r>
    </w:p>
    <w:p w:rsidR="00865C40" w:rsidRDefault="00865C40" w:rsidP="00865C40">
      <w:pPr>
        <w:pStyle w:val="Puntoelenco3"/>
        <w:numPr>
          <w:ilvl w:val="0"/>
          <w:numId w:val="10"/>
        </w:numPr>
      </w:pPr>
      <w:r>
        <w:t>formazione delle funzioni operative interne, commisurata alle competenze e all’esperienza applicativa maturata in ambiti similari (2 incontri).</w:t>
      </w:r>
    </w:p>
    <w:p w:rsidR="00865C40" w:rsidRDefault="00865C40" w:rsidP="00865C40">
      <w:pPr>
        <w:pStyle w:val="Intestazione"/>
        <w:tabs>
          <w:tab w:val="clear" w:pos="4819"/>
        </w:tabs>
        <w:spacing w:before="120"/>
      </w:pPr>
      <w:r>
        <w:t>La formazione al Responsabile Qualità proseguirà in affiancamento per tutta la durante del progetto, durante gli incontri pianificati.</w:t>
      </w:r>
    </w:p>
    <w:p w:rsidR="00865C40" w:rsidRDefault="00865C40" w:rsidP="00865C40">
      <w:pPr>
        <w:jc w:val="both"/>
      </w:pPr>
    </w:p>
    <w:p w:rsidR="00865C40" w:rsidRDefault="00865C40" w:rsidP="00865C40">
      <w:pPr>
        <w:jc w:val="both"/>
      </w:pPr>
      <w:r>
        <w:t xml:space="preserve">Dopo un periodo di applicazione del </w:t>
      </w:r>
      <w:proofErr w:type="spellStart"/>
      <w:r>
        <w:t>SgQ</w:t>
      </w:r>
      <w:proofErr w:type="spellEnd"/>
      <w:r>
        <w:t xml:space="preserve"> non inferiore a 3 mesi, il personale SQuA effettua un audit interno per ciascuna delle aree funzionali di </w:t>
      </w:r>
      <w:r w:rsidR="00DE41EC" w:rsidRPr="00BF007B">
        <w:rPr>
          <w:i/>
          <w:highlight w:val="yellow"/>
        </w:rPr>
        <w:t>[struttura]</w:t>
      </w:r>
      <w:r w:rsidRPr="00BF007B">
        <w:rPr>
          <w:i/>
        </w:rPr>
        <w:t>,</w:t>
      </w:r>
      <w:r>
        <w:t xml:space="preserve"> valutando la corrispondenza del </w:t>
      </w:r>
      <w:proofErr w:type="spellStart"/>
      <w:r>
        <w:t>SgQ</w:t>
      </w:r>
      <w:proofErr w:type="spellEnd"/>
      <w:r>
        <w:t xml:space="preserve"> applicato a quanto definito nella documentazione prodotta e la conformità ai requisiti di norma.</w:t>
      </w:r>
    </w:p>
    <w:p w:rsidR="00865C40" w:rsidRDefault="00865C40" w:rsidP="00865C40">
      <w:pPr>
        <w:spacing w:before="120"/>
        <w:jc w:val="both"/>
      </w:pPr>
      <w:r>
        <w:t>L’audit verrà effettuato da personale SQuA qualificato per l’esecuzione di audit interni della Qualità secondo UNI EN ISO 9001.</w:t>
      </w:r>
    </w:p>
    <w:p w:rsidR="00865C40" w:rsidRDefault="00865C40" w:rsidP="00865C40">
      <w:pPr>
        <w:pStyle w:val="Intestazione"/>
        <w:tabs>
          <w:tab w:val="clear" w:pos="4819"/>
        </w:tabs>
        <w:spacing w:before="120"/>
      </w:pPr>
      <w:r>
        <w:t xml:space="preserve">L’ordine delle fasi potrà essere modificato secondo le esigenze e priorità segnalate di volta in volta da </w:t>
      </w:r>
      <w:r w:rsidR="00DE41EC" w:rsidRPr="00BF007B">
        <w:rPr>
          <w:i/>
          <w:highlight w:val="yellow"/>
        </w:rPr>
        <w:t>[struttura]</w:t>
      </w:r>
      <w:r w:rsidRPr="00BF007B">
        <w:rPr>
          <w:i/>
          <w:highlight w:val="yellow"/>
        </w:rPr>
        <w:t>.</w:t>
      </w:r>
    </w:p>
    <w:p w:rsidR="00865C40" w:rsidRPr="0061499F" w:rsidRDefault="00865C40" w:rsidP="00865C40">
      <w:pPr>
        <w:pStyle w:val="Intestazione"/>
        <w:tabs>
          <w:tab w:val="clear" w:pos="4819"/>
        </w:tabs>
        <w:spacing w:before="120"/>
      </w:pPr>
      <w:r>
        <w:t xml:space="preserve">La consulenza verrà erogata tramite incontri che avranno la durata di mezza giornata l’uno, salvo esigenze specifiche che verranno concordate tra </w:t>
      </w:r>
      <w:r w:rsidR="00DE41EC" w:rsidRPr="00BF007B">
        <w:rPr>
          <w:i/>
          <w:highlight w:val="yellow"/>
        </w:rPr>
        <w:t>[struttura]</w:t>
      </w:r>
      <w:r>
        <w:t xml:space="preserve"> e SQuA.</w:t>
      </w:r>
    </w:p>
    <w:p w:rsidR="00865C40" w:rsidRPr="0061499F" w:rsidRDefault="00865C40" w:rsidP="00F87258">
      <w:pPr>
        <w:pStyle w:val="Intestazione"/>
        <w:tabs>
          <w:tab w:val="clear" w:pos="4819"/>
        </w:tabs>
        <w:spacing w:before="120"/>
      </w:pPr>
    </w:p>
    <w:p w:rsidR="00F87258" w:rsidRPr="0061499F" w:rsidRDefault="00F87258" w:rsidP="00F87258"/>
    <w:p w:rsidR="00F87258" w:rsidRPr="00B112EA" w:rsidRDefault="0015384D" w:rsidP="00B112EA">
      <w:pPr>
        <w:tabs>
          <w:tab w:val="left" w:pos="720"/>
        </w:tabs>
        <w:rPr>
          <w:b/>
        </w:rPr>
      </w:pPr>
      <w:r>
        <w:rPr>
          <w:b/>
        </w:rPr>
        <w:t>4</w:t>
      </w:r>
      <w:r w:rsidR="00F87258" w:rsidRPr="00B112EA">
        <w:rPr>
          <w:b/>
        </w:rPr>
        <w:t>.</w:t>
      </w:r>
      <w:r w:rsidR="00F87258" w:rsidRPr="00B112EA">
        <w:rPr>
          <w:b/>
        </w:rPr>
        <w:tab/>
        <w:t>Compiti e responsabilità</w:t>
      </w:r>
    </w:p>
    <w:p w:rsidR="00F87258" w:rsidRPr="001628BB" w:rsidRDefault="00F87258" w:rsidP="001628BB">
      <w:pPr>
        <w:pStyle w:val="Corpodeltesto2"/>
        <w:jc w:val="both"/>
        <w:rPr>
          <w:b w:val="0"/>
        </w:rPr>
      </w:pPr>
    </w:p>
    <w:p w:rsidR="00F87258" w:rsidRPr="00B112EA" w:rsidRDefault="00F87258" w:rsidP="00B112EA">
      <w:pPr>
        <w:pStyle w:val="Corpodeltesto2"/>
        <w:spacing w:after="180"/>
        <w:jc w:val="both"/>
        <w:rPr>
          <w:b w:val="0"/>
        </w:rPr>
      </w:pPr>
      <w:r w:rsidRPr="00B112EA">
        <w:rPr>
          <w:b w:val="0"/>
        </w:rPr>
        <w:t xml:space="preserve">Con riferimento al progetto, allo sviluppo ed alla gestione dell’attività in oggetto, sono identificati i </w:t>
      </w:r>
      <w:r w:rsidR="00887D0E">
        <w:rPr>
          <w:b w:val="0"/>
        </w:rPr>
        <w:t>ruoli</w:t>
      </w:r>
      <w:r w:rsidRPr="00B112EA">
        <w:rPr>
          <w:b w:val="0"/>
        </w:rPr>
        <w:t xml:space="preserve"> e le </w:t>
      </w:r>
      <w:r w:rsidR="00887D0E">
        <w:rPr>
          <w:b w:val="0"/>
        </w:rPr>
        <w:t xml:space="preserve">relative </w:t>
      </w:r>
      <w:r w:rsidRPr="00B112EA">
        <w:rPr>
          <w:b w:val="0"/>
        </w:rPr>
        <w:t>responsabilità indicati nella tabella.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57"/>
        <w:gridCol w:w="3638"/>
      </w:tblGrid>
      <w:tr w:rsidR="002352CA" w:rsidRPr="006317BB">
        <w:trPr>
          <w:trHeight w:val="20"/>
          <w:tblHeader/>
          <w:jc w:val="center"/>
        </w:trPr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887D0E" w:rsidP="001A1AE3">
            <w:pPr>
              <w:keepNext/>
              <w:keepLines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Ruoli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887D0E" w:rsidP="001A1AE3">
            <w:pPr>
              <w:keepNext/>
              <w:keepLines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Nominativo</w:t>
            </w:r>
          </w:p>
        </w:tc>
      </w:tr>
      <w:tr w:rsidR="002352CA" w:rsidRPr="006317BB">
        <w:trPr>
          <w:trHeight w:val="20"/>
          <w:jc w:val="center"/>
        </w:trPr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  <w:r>
              <w:t>Direzione SQuA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</w:p>
        </w:tc>
      </w:tr>
      <w:tr w:rsidR="002352CA" w:rsidRPr="006317BB">
        <w:trPr>
          <w:trHeight w:val="20"/>
          <w:jc w:val="center"/>
        </w:trPr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  <w:r>
              <w:t>Direzione Organizzazione Cliente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</w:p>
        </w:tc>
      </w:tr>
      <w:tr w:rsidR="002352CA" w:rsidRPr="006317BB">
        <w:trPr>
          <w:trHeight w:val="20"/>
          <w:jc w:val="center"/>
        </w:trPr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  <w:proofErr w:type="spellStart"/>
            <w:r w:rsidRPr="006317BB">
              <w:t>Resp</w:t>
            </w:r>
            <w:proofErr w:type="spellEnd"/>
            <w:r w:rsidRPr="006317BB">
              <w:t>. del progetto</w:t>
            </w:r>
            <w:r>
              <w:t xml:space="preserve"> SQuA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</w:p>
        </w:tc>
      </w:tr>
      <w:tr w:rsidR="002352CA" w:rsidRPr="006317BB">
        <w:trPr>
          <w:trHeight w:val="20"/>
          <w:jc w:val="center"/>
        </w:trPr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Default="002352CA" w:rsidP="001A1AE3">
            <w:pPr>
              <w:keepNext/>
              <w:keepLines/>
              <w:spacing w:before="40" w:after="40"/>
            </w:pPr>
            <w:r>
              <w:t>Riferimento operativo Struttura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9341EC" w:rsidRDefault="002352CA" w:rsidP="001A1AE3">
            <w:pPr>
              <w:keepNext/>
              <w:keepLines/>
              <w:spacing w:before="40" w:after="40"/>
              <w:rPr>
                <w:i/>
              </w:rPr>
            </w:pPr>
          </w:p>
        </w:tc>
      </w:tr>
      <w:tr w:rsidR="002352CA" w:rsidRPr="006317BB">
        <w:trPr>
          <w:trHeight w:val="20"/>
          <w:jc w:val="center"/>
        </w:trPr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  <w:r w:rsidRPr="006317BB">
              <w:t xml:space="preserve">Amministrazione </w:t>
            </w:r>
            <w:r>
              <w:t>SQuA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CA" w:rsidRPr="006317BB" w:rsidRDefault="002352CA" w:rsidP="001A1AE3">
            <w:pPr>
              <w:keepNext/>
              <w:keepLines/>
              <w:spacing w:before="40" w:after="40"/>
            </w:pPr>
          </w:p>
        </w:tc>
      </w:tr>
    </w:tbl>
    <w:p w:rsidR="00F87258" w:rsidRPr="006F28AC" w:rsidRDefault="00F87258" w:rsidP="006F28AC">
      <w:pPr>
        <w:pStyle w:val="Corpodeltesto2"/>
        <w:spacing w:before="120"/>
        <w:jc w:val="both"/>
        <w:rPr>
          <w:b w:val="0"/>
        </w:rPr>
      </w:pPr>
      <w:r w:rsidRPr="006F28AC">
        <w:rPr>
          <w:b w:val="0"/>
        </w:rPr>
        <w:t xml:space="preserve">Per lo sviluppo delle diverse attività, nel caso risultasse necessario, </w:t>
      </w:r>
      <w:r w:rsidR="0015384D">
        <w:rPr>
          <w:b w:val="0"/>
        </w:rPr>
        <w:t>lo SQuA</w:t>
      </w:r>
      <w:r w:rsidRPr="006F28AC">
        <w:rPr>
          <w:b w:val="0"/>
        </w:rPr>
        <w:t xml:space="preserve"> potrà coinvolgere </w:t>
      </w:r>
      <w:r w:rsidR="00151947">
        <w:rPr>
          <w:b w:val="0"/>
        </w:rPr>
        <w:t>altri esperti qualificati</w:t>
      </w:r>
      <w:r w:rsidR="00887D0E">
        <w:rPr>
          <w:b w:val="0"/>
        </w:rPr>
        <w:t xml:space="preserve"> SQuA</w:t>
      </w:r>
      <w:r w:rsidRPr="006F28AC">
        <w:rPr>
          <w:b w:val="0"/>
        </w:rPr>
        <w:t xml:space="preserve">. </w:t>
      </w:r>
    </w:p>
    <w:p w:rsidR="00F87258" w:rsidRDefault="00F87258" w:rsidP="00F87258"/>
    <w:p w:rsidR="00F87258" w:rsidRDefault="00F87258" w:rsidP="00F87258"/>
    <w:p w:rsidR="00F87258" w:rsidRPr="006F28AC" w:rsidRDefault="0015384D" w:rsidP="00131673">
      <w:pPr>
        <w:keepNext/>
        <w:tabs>
          <w:tab w:val="left" w:pos="720"/>
        </w:tabs>
        <w:rPr>
          <w:b/>
        </w:rPr>
      </w:pPr>
      <w:r>
        <w:rPr>
          <w:b/>
        </w:rPr>
        <w:t>5</w:t>
      </w:r>
      <w:r w:rsidR="00F87258" w:rsidRPr="006F28AC">
        <w:rPr>
          <w:b/>
        </w:rPr>
        <w:t>.</w:t>
      </w:r>
      <w:r w:rsidR="00F87258" w:rsidRPr="006F28AC">
        <w:rPr>
          <w:b/>
        </w:rPr>
        <w:tab/>
        <w:t>Oneri a carico del cliente</w:t>
      </w:r>
    </w:p>
    <w:p w:rsidR="00F87258" w:rsidRPr="0061499F" w:rsidRDefault="00F87258" w:rsidP="00131673">
      <w:pPr>
        <w:keepNext/>
      </w:pPr>
    </w:p>
    <w:p w:rsidR="006F28AC" w:rsidRDefault="006F28AC" w:rsidP="00F87258">
      <w:pPr>
        <w:pStyle w:val="Corpodeltesto2"/>
        <w:spacing w:after="120"/>
        <w:jc w:val="both"/>
        <w:rPr>
          <w:b w:val="0"/>
        </w:rPr>
      </w:pPr>
      <w:r>
        <w:rPr>
          <w:b w:val="0"/>
        </w:rPr>
        <w:t>L</w:t>
      </w:r>
      <w:r w:rsidR="00F87258" w:rsidRPr="006F28AC">
        <w:rPr>
          <w:b w:val="0"/>
        </w:rPr>
        <w:t xml:space="preserve">’efficacia dell’intervento del </w:t>
      </w:r>
      <w:r>
        <w:rPr>
          <w:b w:val="0"/>
        </w:rPr>
        <w:t>SQuA</w:t>
      </w:r>
      <w:r w:rsidR="00F87258" w:rsidRPr="006F28AC">
        <w:rPr>
          <w:b w:val="0"/>
        </w:rPr>
        <w:t xml:space="preserve"> è subordinata ad una </w:t>
      </w:r>
      <w:r w:rsidR="009A4902">
        <w:rPr>
          <w:b w:val="0"/>
        </w:rPr>
        <w:t>continuativa</w:t>
      </w:r>
      <w:r w:rsidR="00F87258" w:rsidRPr="006F28AC">
        <w:rPr>
          <w:b w:val="0"/>
        </w:rPr>
        <w:t xml:space="preserve"> e fattiva </w:t>
      </w:r>
      <w:r w:rsidR="009A4902">
        <w:rPr>
          <w:b w:val="0"/>
        </w:rPr>
        <w:t xml:space="preserve">collaborazione </w:t>
      </w:r>
      <w:r w:rsidR="00F87258" w:rsidRPr="006F28AC">
        <w:rPr>
          <w:b w:val="0"/>
        </w:rPr>
        <w:t xml:space="preserve">del personale </w:t>
      </w:r>
      <w:r w:rsidR="00A83799">
        <w:rPr>
          <w:b w:val="0"/>
        </w:rPr>
        <w:t>della Struttura</w:t>
      </w:r>
      <w:r w:rsidR="00F87258" w:rsidRPr="006F28AC">
        <w:rPr>
          <w:b w:val="0"/>
        </w:rPr>
        <w:t xml:space="preserve"> coinvolto (sia a livello direzionale che operativo)</w:t>
      </w:r>
      <w:r>
        <w:rPr>
          <w:b w:val="0"/>
        </w:rPr>
        <w:t>; in particolare dovrà risultare pienamente operativa una figura</w:t>
      </w:r>
      <w:r w:rsidR="00A83799">
        <w:rPr>
          <w:b w:val="0"/>
        </w:rPr>
        <w:t xml:space="preserve"> di </w:t>
      </w:r>
      <w:r>
        <w:rPr>
          <w:b w:val="0"/>
        </w:rPr>
        <w:t>R</w:t>
      </w:r>
      <w:r w:rsidR="00A83799">
        <w:rPr>
          <w:b w:val="0"/>
        </w:rPr>
        <w:t xml:space="preserve">esponsabile </w:t>
      </w:r>
      <w:r>
        <w:rPr>
          <w:b w:val="0"/>
        </w:rPr>
        <w:t>Q</w:t>
      </w:r>
      <w:r w:rsidR="00A83799">
        <w:rPr>
          <w:b w:val="0"/>
        </w:rPr>
        <w:t>ualità</w:t>
      </w:r>
      <w:r>
        <w:rPr>
          <w:b w:val="0"/>
        </w:rPr>
        <w:t xml:space="preserve"> dedicata all’implementazione del </w:t>
      </w:r>
      <w:proofErr w:type="spellStart"/>
      <w:r>
        <w:rPr>
          <w:b w:val="0"/>
        </w:rPr>
        <w:t>SgQ</w:t>
      </w:r>
      <w:proofErr w:type="spellEnd"/>
      <w:r>
        <w:rPr>
          <w:b w:val="0"/>
        </w:rPr>
        <w:t xml:space="preserve"> e all’interfaccia con tutte le funzioni di </w:t>
      </w:r>
      <w:r>
        <w:rPr>
          <w:b w:val="0"/>
        </w:rPr>
        <w:lastRenderedPageBreak/>
        <w:t xml:space="preserve">coordinamento interno di ciascuna delle aree operative e, più in generale, con il personale operativo </w:t>
      </w:r>
      <w:r w:rsidR="009A4902">
        <w:rPr>
          <w:b w:val="0"/>
        </w:rPr>
        <w:t>dell’Organizzazione</w:t>
      </w:r>
      <w:r w:rsidR="00F87258" w:rsidRPr="006F28AC">
        <w:rPr>
          <w:b w:val="0"/>
        </w:rPr>
        <w:t>.</w:t>
      </w:r>
    </w:p>
    <w:p w:rsidR="00F87258" w:rsidRDefault="006F28AC" w:rsidP="00F87258">
      <w:pPr>
        <w:pStyle w:val="Corpodeltesto2"/>
        <w:spacing w:after="120"/>
        <w:jc w:val="both"/>
        <w:rPr>
          <w:b w:val="0"/>
        </w:rPr>
      </w:pPr>
      <w:r>
        <w:rPr>
          <w:b w:val="0"/>
        </w:rPr>
        <w:t xml:space="preserve">Restano a carico </w:t>
      </w:r>
      <w:r w:rsidR="00A83799">
        <w:rPr>
          <w:b w:val="0"/>
        </w:rPr>
        <w:t xml:space="preserve">della Struttura </w:t>
      </w:r>
      <w:r>
        <w:rPr>
          <w:b w:val="0"/>
        </w:rPr>
        <w:t xml:space="preserve">tutte le attività non specificatamente riferite al personale SQuA indicate nel § </w:t>
      </w:r>
      <w:r w:rsidR="00887D0E">
        <w:rPr>
          <w:b w:val="0"/>
        </w:rPr>
        <w:t>3</w:t>
      </w:r>
      <w:r>
        <w:rPr>
          <w:b w:val="0"/>
        </w:rPr>
        <w:t>.</w:t>
      </w:r>
    </w:p>
    <w:p w:rsidR="00131673" w:rsidRPr="006F28AC" w:rsidRDefault="00285D10" w:rsidP="00F87258">
      <w:pPr>
        <w:pStyle w:val="Corpodeltesto2"/>
        <w:spacing w:after="120"/>
        <w:jc w:val="both"/>
        <w:rPr>
          <w:b w:val="0"/>
        </w:rPr>
      </w:pPr>
      <w:r>
        <w:rPr>
          <w:b w:val="0"/>
        </w:rPr>
        <w:t xml:space="preserve">L’eventuale </w:t>
      </w:r>
      <w:r w:rsidR="00131673">
        <w:rPr>
          <w:b w:val="0"/>
        </w:rPr>
        <w:t>certificazione di parte III</w:t>
      </w:r>
      <w:r>
        <w:rPr>
          <w:b w:val="0"/>
        </w:rPr>
        <w:t xml:space="preserve"> è a spese dell’Organizzazione</w:t>
      </w:r>
      <w:r w:rsidR="00131673">
        <w:rPr>
          <w:b w:val="0"/>
        </w:rPr>
        <w:t>.</w:t>
      </w:r>
    </w:p>
    <w:p w:rsidR="00F87258" w:rsidRDefault="00F87258" w:rsidP="00F87258"/>
    <w:p w:rsidR="00131673" w:rsidRDefault="00131673" w:rsidP="00F87258"/>
    <w:p w:rsidR="00F87258" w:rsidRPr="00131673" w:rsidRDefault="00131673" w:rsidP="00131673">
      <w:pPr>
        <w:keepNext/>
        <w:tabs>
          <w:tab w:val="left" w:pos="720"/>
        </w:tabs>
        <w:rPr>
          <w:b/>
        </w:rPr>
      </w:pPr>
      <w:r>
        <w:rPr>
          <w:b/>
        </w:rPr>
        <w:t>7</w:t>
      </w:r>
      <w:r w:rsidR="00F87258" w:rsidRPr="00131673">
        <w:rPr>
          <w:b/>
        </w:rPr>
        <w:t>.</w:t>
      </w:r>
      <w:r w:rsidR="00F87258" w:rsidRPr="00131673">
        <w:rPr>
          <w:b/>
        </w:rPr>
        <w:tab/>
        <w:t>Tempi</w:t>
      </w:r>
    </w:p>
    <w:p w:rsidR="00131673" w:rsidRDefault="00131673" w:rsidP="00F87258">
      <w:pPr>
        <w:jc w:val="both"/>
      </w:pPr>
    </w:p>
    <w:p w:rsidR="00131673" w:rsidRDefault="00131673" w:rsidP="00F87258">
      <w:pPr>
        <w:jc w:val="both"/>
      </w:pPr>
      <w:r>
        <w:t xml:space="preserve">Il periodo complessivo per la realizzazione del presente piano viene stimato in </w:t>
      </w:r>
      <w:r w:rsidR="00A83799" w:rsidRPr="00887D0E">
        <w:rPr>
          <w:highlight w:val="yellow"/>
        </w:rPr>
        <w:t>___</w:t>
      </w:r>
      <w:r>
        <w:t xml:space="preserve"> mesi, </w:t>
      </w:r>
      <w:r w:rsidRPr="0061499F">
        <w:t>con decorrenza dalla data di firma del</w:t>
      </w:r>
      <w:r w:rsidR="00A83799">
        <w:t>la</w:t>
      </w:r>
      <w:r w:rsidRPr="0061499F">
        <w:t xml:space="preserve"> presente </w:t>
      </w:r>
      <w:r w:rsidR="00A83799">
        <w:t>scrittura</w:t>
      </w:r>
      <w:r>
        <w:t>.</w:t>
      </w:r>
    </w:p>
    <w:p w:rsidR="004C491D" w:rsidRDefault="004C491D" w:rsidP="004C491D">
      <w:pPr>
        <w:spacing w:before="120"/>
        <w:jc w:val="both"/>
      </w:pPr>
      <w:r>
        <w:t xml:space="preserve">Il tempo di realizzazione di ciascuna fase viene stimato, indicativamente, come riportato nel grafico </w:t>
      </w:r>
      <w:proofErr w:type="spellStart"/>
      <w:r>
        <w:t>Gantt</w:t>
      </w:r>
      <w:proofErr w:type="spellEnd"/>
      <w:r>
        <w:t xml:space="preserve">. </w:t>
      </w:r>
    </w:p>
    <w:p w:rsidR="004C491D" w:rsidRDefault="004C491D" w:rsidP="004C491D">
      <w:pPr>
        <w:spacing w:before="120"/>
        <w:jc w:val="both"/>
      </w:pPr>
    </w:p>
    <w:p w:rsidR="004C491D" w:rsidRDefault="004C491D" w:rsidP="004C491D">
      <w:pPr>
        <w:spacing w:before="120"/>
        <w:jc w:val="center"/>
      </w:pPr>
      <w:r w:rsidRPr="004C491D">
        <w:rPr>
          <w:highlight w:val="yellow"/>
        </w:rPr>
        <w:t>GRAFICO GANTT</w:t>
      </w:r>
      <w:r>
        <w:t xml:space="preserve">  (</w:t>
      </w:r>
      <w:proofErr w:type="spellStart"/>
      <w:r w:rsidRPr="004C491D">
        <w:rPr>
          <w:color w:val="FF6600"/>
        </w:rPr>
        <w:t>gantt</w:t>
      </w:r>
      <w:proofErr w:type="spellEnd"/>
      <w:r w:rsidRPr="004C491D">
        <w:rPr>
          <w:color w:val="FF6600"/>
        </w:rPr>
        <w:t xml:space="preserve"> </w:t>
      </w:r>
      <w:r w:rsidR="00EB0A27">
        <w:rPr>
          <w:color w:val="FF6600"/>
        </w:rPr>
        <w:t xml:space="preserve">per </w:t>
      </w:r>
      <w:r w:rsidRPr="004C491D">
        <w:rPr>
          <w:color w:val="FF6600"/>
        </w:rPr>
        <w:t>offerte.xls</w:t>
      </w:r>
      <w:r>
        <w:t>)</w:t>
      </w:r>
    </w:p>
    <w:p w:rsidR="004C491D" w:rsidRDefault="004C491D" w:rsidP="004C491D">
      <w:pPr>
        <w:spacing w:before="120"/>
        <w:jc w:val="both"/>
      </w:pPr>
    </w:p>
    <w:p w:rsidR="004C491D" w:rsidRDefault="004C491D" w:rsidP="004C491D">
      <w:pPr>
        <w:spacing w:before="120"/>
        <w:jc w:val="both"/>
      </w:pPr>
      <w:r>
        <w:t>Nello svolgimento operativo delle attività potranno verificarsi parziali sovrapposizioni di fasi.</w:t>
      </w:r>
    </w:p>
    <w:p w:rsidR="006F28AC" w:rsidRPr="006F28AC" w:rsidRDefault="006F28AC" w:rsidP="006F28AC">
      <w:pPr>
        <w:spacing w:before="120"/>
        <w:jc w:val="both"/>
      </w:pPr>
      <w:r w:rsidRPr="006F28AC">
        <w:t xml:space="preserve">Qualsiasi </w:t>
      </w:r>
      <w:r w:rsidR="00131673">
        <w:t xml:space="preserve">eventuale </w:t>
      </w:r>
      <w:r w:rsidR="004C491D">
        <w:t xml:space="preserve">ulteriore </w:t>
      </w:r>
      <w:r w:rsidRPr="006F28AC">
        <w:t xml:space="preserve">variazione della programmazione e/o della tempistica che risultassero eventualmente necessarie saranno comunicate e discusse </w:t>
      </w:r>
      <w:r>
        <w:t xml:space="preserve">tra </w:t>
      </w:r>
      <w:r w:rsidR="00A3066B">
        <w:t>l’</w:t>
      </w:r>
      <w:r w:rsidR="00A3066B" w:rsidRPr="00A3066B">
        <w:t>Organizzazione</w:t>
      </w:r>
      <w:r>
        <w:t xml:space="preserve"> e </w:t>
      </w:r>
      <w:smartTag w:uri="urn:schemas-microsoft-com:office:smarttags" w:element="PersonName">
        <w:smartTagPr>
          <w:attr w:name="ProductID" w:val="la Direzione"/>
        </w:smartTagPr>
        <w:r w:rsidR="00A3066B">
          <w:t>la Direzione</w:t>
        </w:r>
      </w:smartTag>
      <w:r w:rsidR="00A3066B">
        <w:t xml:space="preserve"> dello </w:t>
      </w:r>
      <w:r>
        <w:t>SQuA</w:t>
      </w:r>
      <w:r w:rsidRPr="006F28AC">
        <w:t xml:space="preserve"> in forma preventiva e saranno </w:t>
      </w:r>
      <w:r>
        <w:t xml:space="preserve">adeguatamente </w:t>
      </w:r>
      <w:r w:rsidRPr="006F28AC">
        <w:t>formalizzate.</w:t>
      </w:r>
    </w:p>
    <w:p w:rsidR="00F87258" w:rsidRDefault="00F87258" w:rsidP="00F87258"/>
    <w:p w:rsidR="00EB2636" w:rsidRDefault="00EB2636" w:rsidP="00F87258"/>
    <w:p w:rsidR="006623A5" w:rsidRPr="00EB2636" w:rsidRDefault="006623A5" w:rsidP="006623A5">
      <w:pPr>
        <w:keepNext/>
        <w:tabs>
          <w:tab w:val="left" w:pos="720"/>
        </w:tabs>
        <w:rPr>
          <w:b/>
        </w:rPr>
      </w:pPr>
      <w:r>
        <w:rPr>
          <w:b/>
        </w:rPr>
        <w:t>8.</w:t>
      </w:r>
      <w:r>
        <w:rPr>
          <w:b/>
        </w:rPr>
        <w:tab/>
        <w:t>Risultati</w:t>
      </w:r>
    </w:p>
    <w:p w:rsidR="006623A5" w:rsidRDefault="006623A5" w:rsidP="006623A5"/>
    <w:p w:rsidR="006623A5" w:rsidRDefault="006623A5" w:rsidP="006623A5">
      <w:r>
        <w:t xml:space="preserve">I risultati sono rappresentati dalle relazioni intermedie (§ </w:t>
      </w:r>
      <w:r w:rsidR="00A83799">
        <w:t>3</w:t>
      </w:r>
      <w:r>
        <w:t>) approvate dal</w:t>
      </w:r>
      <w:r w:rsidR="00A83799">
        <w:t>la Direzione della Struttura</w:t>
      </w:r>
      <w:r>
        <w:t>.</w:t>
      </w:r>
    </w:p>
    <w:p w:rsidR="006623A5" w:rsidRDefault="006623A5" w:rsidP="006623A5">
      <w:pPr>
        <w:spacing w:before="120"/>
      </w:pPr>
      <w:r>
        <w:t>L’esito degli audit interni finali rappr</w:t>
      </w:r>
      <w:r w:rsidR="00530A2D">
        <w:t>esenta la validazione finale del servizio erogato</w:t>
      </w:r>
      <w:r w:rsidR="00A83799">
        <w:t>.</w:t>
      </w:r>
    </w:p>
    <w:p w:rsidR="006623A5" w:rsidRDefault="006623A5" w:rsidP="006623A5">
      <w:pPr>
        <w:spacing w:before="120"/>
      </w:pPr>
      <w:r>
        <w:t xml:space="preserve">In caso di mancata attuazione per cause non imputabili a SQuA delle fasi </w:t>
      </w:r>
      <w:proofErr w:type="spellStart"/>
      <w:r>
        <w:t>da</w:t>
      </w:r>
      <w:proofErr w:type="spellEnd"/>
      <w:r>
        <w:t xml:space="preserve"> </w:t>
      </w:r>
      <w:r w:rsidR="00A83799">
        <w:t>___</w:t>
      </w:r>
      <w:r>
        <w:t xml:space="preserve"> a </w:t>
      </w:r>
      <w:r w:rsidR="00A83799">
        <w:t>___</w:t>
      </w:r>
      <w:r>
        <w:t xml:space="preserve"> entro i </w:t>
      </w:r>
      <w:r w:rsidR="00A83799">
        <w:t>____</w:t>
      </w:r>
      <w:r>
        <w:t xml:space="preserve"> mesi previsti, il contratto si intenderà risolto</w:t>
      </w:r>
      <w:r w:rsidR="00A83799">
        <w:t xml:space="preserve"> e il pagamento sarà effettuato a fronte delle effettive giornate dedicate dal personale SQuA</w:t>
      </w:r>
      <w:r>
        <w:t>.</w:t>
      </w:r>
    </w:p>
    <w:p w:rsidR="006623A5" w:rsidRDefault="006623A5" w:rsidP="00F87258"/>
    <w:p w:rsidR="006623A5" w:rsidRPr="0061499F" w:rsidRDefault="006623A5" w:rsidP="00F87258"/>
    <w:p w:rsidR="00F87258" w:rsidRPr="00EB2636" w:rsidRDefault="006623A5" w:rsidP="00EB2636">
      <w:pPr>
        <w:keepNext/>
        <w:tabs>
          <w:tab w:val="left" w:pos="720"/>
        </w:tabs>
        <w:rPr>
          <w:b/>
        </w:rPr>
      </w:pPr>
      <w:bookmarkStart w:id="41" w:name="_Ref488598759"/>
      <w:bookmarkStart w:id="42" w:name="_Toc32729494"/>
      <w:r>
        <w:rPr>
          <w:b/>
        </w:rPr>
        <w:t>9</w:t>
      </w:r>
      <w:r w:rsidR="00EB2636">
        <w:rPr>
          <w:b/>
        </w:rPr>
        <w:t>.</w:t>
      </w:r>
      <w:r w:rsidR="00EB2636">
        <w:rPr>
          <w:b/>
        </w:rPr>
        <w:tab/>
      </w:r>
      <w:r w:rsidR="00F87258" w:rsidRPr="00EB2636">
        <w:rPr>
          <w:b/>
        </w:rPr>
        <w:t>Costi</w:t>
      </w:r>
      <w:bookmarkEnd w:id="41"/>
      <w:bookmarkEnd w:id="42"/>
    </w:p>
    <w:p w:rsidR="00F87258" w:rsidRDefault="00F87258" w:rsidP="00F87258">
      <w:pPr>
        <w:spacing w:before="120"/>
      </w:pPr>
      <w:r w:rsidRPr="0061499F">
        <w:t xml:space="preserve">L’importo totale previsto è di </w:t>
      </w:r>
      <w:r w:rsidR="00007FA2">
        <w:t>€</w:t>
      </w:r>
      <w:r w:rsidRPr="0061499F">
        <w:t xml:space="preserve"> </w:t>
      </w:r>
      <w:r w:rsidR="00A83799">
        <w:t>_______</w:t>
      </w:r>
      <w:r w:rsidRPr="0061499F">
        <w:t xml:space="preserve"> + IVA,</w:t>
      </w:r>
      <w:r w:rsidR="00A83799">
        <w:t xml:space="preserve"> incluse le spese di trasferta.</w:t>
      </w:r>
    </w:p>
    <w:p w:rsidR="007D14C3" w:rsidRDefault="007D14C3" w:rsidP="007D14C3">
      <w:pPr>
        <w:spacing w:before="120"/>
        <w:jc w:val="both"/>
      </w:pPr>
      <w:r w:rsidRPr="007D14C3">
        <w:rPr>
          <w:highlight w:val="yellow"/>
        </w:rPr>
        <w:t>Tale importo è stato calcolato applicando uno sconto del 2</w:t>
      </w:r>
      <w:del w:id="43" w:author="Davide Lucca" w:date="2020-03-03T12:38:00Z">
        <w:r w:rsidRPr="007D14C3" w:rsidDel="002C5258">
          <w:rPr>
            <w:highlight w:val="yellow"/>
          </w:rPr>
          <w:delText>0</w:delText>
        </w:r>
      </w:del>
      <w:ins w:id="44" w:author="Davide Lucca" w:date="2020-03-03T12:38:00Z">
        <w:r w:rsidR="002C5258">
          <w:rPr>
            <w:highlight w:val="yellow"/>
          </w:rPr>
          <w:t>0</w:t>
        </w:r>
      </w:ins>
      <w:r w:rsidRPr="007D14C3">
        <w:rPr>
          <w:highlight w:val="yellow"/>
        </w:rPr>
        <w:t>% riconosciuto alle strutture partecipate dal Politecnico di Milano.</w:t>
      </w:r>
    </w:p>
    <w:p w:rsidR="00F87258" w:rsidRDefault="00F87258" w:rsidP="00F87258">
      <w:pPr>
        <w:spacing w:before="120"/>
      </w:pPr>
      <w:r w:rsidRPr="0061499F">
        <w:t xml:space="preserve">Tale importo sarà corrisposto </w:t>
      </w:r>
      <w:r w:rsidR="00EE4F71">
        <w:t>dall’</w:t>
      </w:r>
      <w:r w:rsidR="00EE4F71" w:rsidRPr="00EE4F71">
        <w:t>Organizzazione</w:t>
      </w:r>
      <w:r w:rsidR="00A64BE1">
        <w:t xml:space="preserve"> a SQuA</w:t>
      </w:r>
      <w:r w:rsidR="00FF2865">
        <w:t xml:space="preserve">, dietro presentazione di regolare fattura, </w:t>
      </w:r>
      <w:r w:rsidR="00A64BE1">
        <w:t xml:space="preserve"> </w:t>
      </w:r>
      <w:r w:rsidR="00131673">
        <w:t>come segue:</w:t>
      </w:r>
    </w:p>
    <w:p w:rsidR="00612107" w:rsidRDefault="0080211D" w:rsidP="00612107">
      <w:pPr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rPr>
          <w:color w:val="000000"/>
        </w:rPr>
      </w:pPr>
      <w:r>
        <w:rPr>
          <w:color w:val="000000"/>
        </w:rPr>
        <w:t>30% entro 60 gg dalla firma del presente atto.</w:t>
      </w:r>
    </w:p>
    <w:p w:rsidR="0080211D" w:rsidRDefault="0080211D" w:rsidP="001A1AE3">
      <w:pPr>
        <w:numPr>
          <w:ilvl w:val="0"/>
          <w:numId w:val="9"/>
        </w:numPr>
        <w:tabs>
          <w:tab w:val="clear" w:pos="720"/>
          <w:tab w:val="num" w:pos="360"/>
        </w:tabs>
        <w:ind w:left="357" w:hanging="357"/>
        <w:rPr>
          <w:color w:val="000000"/>
        </w:rPr>
      </w:pPr>
      <w:r>
        <w:rPr>
          <w:color w:val="000000"/>
        </w:rPr>
        <w:t>30% entro 60 gg dal termine della fase</w:t>
      </w:r>
      <w:r w:rsidR="00EE4F71">
        <w:rPr>
          <w:color w:val="000000"/>
        </w:rPr>
        <w:t xml:space="preserve"> VI</w:t>
      </w:r>
      <w:r>
        <w:rPr>
          <w:color w:val="000000"/>
        </w:rPr>
        <w:t>.</w:t>
      </w:r>
    </w:p>
    <w:p w:rsidR="0080211D" w:rsidRDefault="0080211D" w:rsidP="001A1AE3">
      <w:pPr>
        <w:numPr>
          <w:ilvl w:val="0"/>
          <w:numId w:val="9"/>
        </w:numPr>
        <w:tabs>
          <w:tab w:val="clear" w:pos="720"/>
          <w:tab w:val="num" w:pos="360"/>
        </w:tabs>
        <w:ind w:left="357" w:hanging="357"/>
        <w:rPr>
          <w:color w:val="000000"/>
        </w:rPr>
      </w:pPr>
      <w:r>
        <w:rPr>
          <w:color w:val="000000"/>
        </w:rPr>
        <w:t xml:space="preserve">40% entro 60 gg dal termine della fase </w:t>
      </w:r>
      <w:r w:rsidR="00EE4F71">
        <w:rPr>
          <w:color w:val="000000"/>
        </w:rPr>
        <w:t>IX</w:t>
      </w:r>
      <w:r>
        <w:rPr>
          <w:color w:val="000000"/>
        </w:rPr>
        <w:t>.</w:t>
      </w:r>
    </w:p>
    <w:p w:rsidR="00F87258" w:rsidRDefault="00F87258" w:rsidP="001A1AE3">
      <w:pPr>
        <w:rPr>
          <w:color w:val="000000"/>
        </w:rPr>
      </w:pPr>
    </w:p>
    <w:p w:rsidR="00A83799" w:rsidRPr="0061499F" w:rsidRDefault="00A83799" w:rsidP="00A83799">
      <w:pPr>
        <w:spacing w:before="120"/>
      </w:pPr>
      <w:r>
        <w:lastRenderedPageBreak/>
        <w:t>Le singole giornate di lavoro sono valutate ad un costo di €</w:t>
      </w:r>
      <w:r w:rsidRPr="0061499F">
        <w:t xml:space="preserve"> </w:t>
      </w:r>
      <w:r>
        <w:t>_______</w:t>
      </w:r>
      <w:r w:rsidRPr="0061499F">
        <w:t xml:space="preserve"> + IVA,</w:t>
      </w:r>
      <w:r w:rsidR="00EE4F71">
        <w:t xml:space="preserve"> es</w:t>
      </w:r>
      <w:r>
        <w:t>cluse le spese di trasferta</w:t>
      </w:r>
      <w:r w:rsidR="00EE4F71">
        <w:t xml:space="preserve"> se fuori Milano</w:t>
      </w:r>
      <w:r>
        <w:t>.</w:t>
      </w:r>
    </w:p>
    <w:p w:rsidR="00F87258" w:rsidRDefault="00894562" w:rsidP="001A1AE3">
      <w:pPr>
        <w:rPr>
          <w:color w:val="000000"/>
        </w:rPr>
      </w:pPr>
      <w:r>
        <w:t>Maggiori dettagli sugli aspetti contrattuali sono riportati nel documento “Condizioni generali”, allegato 1 alla presente offerta.</w:t>
      </w:r>
    </w:p>
    <w:p w:rsidR="00EE4F71" w:rsidRDefault="00EE4F71" w:rsidP="001A1AE3">
      <w:pPr>
        <w:rPr>
          <w:color w:val="000000"/>
        </w:rPr>
      </w:pPr>
    </w:p>
    <w:p w:rsidR="00EE4F71" w:rsidDel="002C5258" w:rsidRDefault="00EE4F71" w:rsidP="001A1AE3">
      <w:pPr>
        <w:rPr>
          <w:del w:id="45" w:author="Davide Lucca" w:date="2020-03-03T12:38:00Z"/>
          <w:color w:val="000000"/>
        </w:rPr>
      </w:pPr>
    </w:p>
    <w:p w:rsidR="00F87258" w:rsidRDefault="00F87258" w:rsidP="00BF007B">
      <w:pPr>
        <w:jc w:val="both"/>
      </w:pPr>
      <w:r w:rsidRPr="0061499F">
        <w:t xml:space="preserve">Milano, </w:t>
      </w:r>
      <w:r w:rsidR="00A83799">
        <w:t>data</w:t>
      </w:r>
      <w:r w:rsidRPr="0061499F">
        <w:t>.</w:t>
      </w:r>
    </w:p>
    <w:p w:rsidR="00F87258" w:rsidRDefault="00F87258" w:rsidP="001A1AE3">
      <w:pPr>
        <w:tabs>
          <w:tab w:val="center" w:pos="2552"/>
          <w:tab w:val="center" w:pos="7088"/>
        </w:tabs>
      </w:pPr>
    </w:p>
    <w:tbl>
      <w:tblPr>
        <w:tblpPr w:leftFromText="141" w:rightFromText="141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4353"/>
        <w:gridCol w:w="4435"/>
      </w:tblGrid>
      <w:tr w:rsidR="00BF007B" w:rsidTr="00BF007B">
        <w:tc>
          <w:tcPr>
            <w:tcW w:w="4464" w:type="dxa"/>
          </w:tcPr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  <w:r w:rsidRPr="0061499F">
              <w:t>Per accettazione:</w:t>
            </w:r>
          </w:p>
          <w:p w:rsidR="00BF007B" w:rsidRPr="0061499F" w:rsidRDefault="00BF007B" w:rsidP="00BF007B">
            <w:pPr>
              <w:tabs>
                <w:tab w:val="center" w:pos="2552"/>
                <w:tab w:val="center" w:pos="7088"/>
              </w:tabs>
            </w:pPr>
          </w:p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  <w:r>
              <w:t>La Direzione della Struttura</w:t>
            </w:r>
          </w:p>
        </w:tc>
        <w:tc>
          <w:tcPr>
            <w:tcW w:w="4464" w:type="dxa"/>
          </w:tcPr>
          <w:p w:rsidR="00BF007B" w:rsidRDefault="00BF007B" w:rsidP="00BF007B">
            <w:pPr>
              <w:tabs>
                <w:tab w:val="center" w:pos="6840"/>
              </w:tabs>
              <w:ind w:left="147" w:right="-32"/>
              <w:jc w:val="center"/>
            </w:pPr>
            <w:r w:rsidRPr="0061499F">
              <w:t xml:space="preserve">Il </w:t>
            </w:r>
            <w:r>
              <w:t>Capo Servizio</w:t>
            </w:r>
          </w:p>
          <w:p w:rsidR="00BF007B" w:rsidRPr="00BF007B" w:rsidRDefault="00BF007B" w:rsidP="00BF007B">
            <w:pPr>
              <w:tabs>
                <w:tab w:val="center" w:pos="2552"/>
                <w:tab w:val="center" w:pos="7088"/>
              </w:tabs>
              <w:ind w:left="147"/>
              <w:jc w:val="center"/>
              <w:rPr>
                <w:i/>
              </w:rPr>
            </w:pPr>
            <w:r>
              <w:t xml:space="preserve">  </w:t>
            </w:r>
            <w:r w:rsidRPr="00BF007B">
              <w:rPr>
                <w:i/>
                <w:highlight w:val="yellow"/>
              </w:rPr>
              <w:t>[</w:t>
            </w:r>
            <w:del w:id="46" w:author="Davide Lucca" w:date="2020-03-03T12:38:00Z">
              <w:r w:rsidRPr="00BF007B" w:rsidDel="002C5258">
                <w:rPr>
                  <w:i/>
                  <w:highlight w:val="yellow"/>
                </w:rPr>
                <w:delText>Cristian Borrello</w:delText>
              </w:r>
            </w:del>
            <w:ins w:id="47" w:author="Davide Lucca" w:date="2020-03-03T12:38:00Z">
              <w:r w:rsidR="002C5258">
                <w:rPr>
                  <w:i/>
                  <w:highlight w:val="yellow"/>
                </w:rPr>
                <w:t>______________</w:t>
              </w:r>
            </w:ins>
            <w:r w:rsidRPr="00BF007B">
              <w:rPr>
                <w:i/>
                <w:highlight w:val="yellow"/>
              </w:rPr>
              <w:t>]</w:t>
            </w:r>
          </w:p>
          <w:p w:rsidR="00BF007B" w:rsidRDefault="00BF007B" w:rsidP="00BF007B">
            <w:pPr>
              <w:tabs>
                <w:tab w:val="center" w:pos="2552"/>
                <w:tab w:val="center" w:pos="7088"/>
              </w:tabs>
              <w:ind w:left="147"/>
              <w:jc w:val="center"/>
            </w:pPr>
          </w:p>
        </w:tc>
      </w:tr>
      <w:tr w:rsidR="00BF007B" w:rsidTr="00BF007B">
        <w:tc>
          <w:tcPr>
            <w:tcW w:w="4464" w:type="dxa"/>
          </w:tcPr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</w:p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</w:p>
        </w:tc>
        <w:tc>
          <w:tcPr>
            <w:tcW w:w="4464" w:type="dxa"/>
          </w:tcPr>
          <w:p w:rsidR="00BF007B" w:rsidRDefault="00BF007B" w:rsidP="00BF007B">
            <w:pPr>
              <w:ind w:left="27" w:right="-32"/>
              <w:jc w:val="center"/>
            </w:pPr>
            <w:r>
              <w:t xml:space="preserve">Il Dirigente </w:t>
            </w:r>
            <w:del w:id="48" w:author="Davide Lucca" w:date="2020-03-03T12:38:00Z">
              <w:r w:rsidDel="002C5258">
                <w:delText>Area GIS</w:delText>
              </w:r>
            </w:del>
          </w:p>
          <w:p w:rsidR="00BF007B" w:rsidRDefault="00BF007B" w:rsidP="002C5258">
            <w:pPr>
              <w:ind w:left="27" w:right="-32"/>
              <w:jc w:val="center"/>
              <w:pPrChange w:id="49" w:author="Davide Lucca" w:date="2020-03-03T12:38:00Z">
                <w:pPr>
                  <w:framePr w:hSpace="141" w:wrap="around" w:vAnchor="text" w:hAnchor="margin" w:y="176"/>
                  <w:ind w:left="27" w:right="-32"/>
                  <w:jc w:val="center"/>
                </w:pPr>
              </w:pPrChange>
            </w:pPr>
            <w:r w:rsidRPr="00BF007B">
              <w:rPr>
                <w:i/>
                <w:highlight w:val="yellow"/>
              </w:rPr>
              <w:t>[</w:t>
            </w:r>
            <w:del w:id="50" w:author="Davide Lucca" w:date="2020-03-03T12:38:00Z">
              <w:r w:rsidRPr="00BF007B" w:rsidDel="002C5258">
                <w:rPr>
                  <w:i/>
                  <w:highlight w:val="yellow"/>
                </w:rPr>
                <w:delText>Cristian Borrello</w:delText>
              </w:r>
            </w:del>
            <w:ins w:id="51" w:author="Davide Lucca" w:date="2020-03-03T12:38:00Z">
              <w:r w:rsidR="002C5258">
                <w:rPr>
                  <w:i/>
                  <w:highlight w:val="yellow"/>
                </w:rPr>
                <w:t>_____________________</w:t>
              </w:r>
            </w:ins>
            <w:r w:rsidRPr="00BF007B">
              <w:rPr>
                <w:i/>
                <w:highlight w:val="yellow"/>
              </w:rPr>
              <w:t>]</w:t>
            </w:r>
          </w:p>
        </w:tc>
      </w:tr>
    </w:tbl>
    <w:p w:rsidR="00F87258" w:rsidRDefault="00F87258" w:rsidP="001A1AE3">
      <w:pPr>
        <w:tabs>
          <w:tab w:val="center" w:pos="2552"/>
          <w:tab w:val="center" w:pos="7088"/>
        </w:tabs>
      </w:pPr>
    </w:p>
    <w:p w:rsidR="00F87258" w:rsidRPr="00BF007B" w:rsidRDefault="00BF007B" w:rsidP="001A1AE3">
      <w:pPr>
        <w:tabs>
          <w:tab w:val="center" w:pos="2552"/>
          <w:tab w:val="center" w:pos="7088"/>
        </w:tabs>
        <w:rPr>
          <w:b/>
        </w:rPr>
      </w:pPr>
      <w:r w:rsidRPr="00BF007B">
        <w:rPr>
          <w:b/>
          <w:highlight w:val="yellow"/>
        </w:rPr>
        <w:t>[10. Eventuali clausole vessatorie]</w:t>
      </w:r>
    </w:p>
    <w:p w:rsidR="00F87258" w:rsidRDefault="00F87258" w:rsidP="001A1AE3">
      <w:pPr>
        <w:tabs>
          <w:tab w:val="center" w:pos="2552"/>
          <w:tab w:val="center" w:pos="7088"/>
        </w:tabs>
        <w:jc w:val="right"/>
      </w:pPr>
      <w:r>
        <w:tab/>
      </w:r>
    </w:p>
    <w:p w:rsidR="00F87258" w:rsidRDefault="00BF007B" w:rsidP="001A1AE3">
      <w:pPr>
        <w:tabs>
          <w:tab w:val="center" w:pos="2552"/>
          <w:tab w:val="center" w:pos="7088"/>
        </w:tabs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4342"/>
        <w:gridCol w:w="4446"/>
      </w:tblGrid>
      <w:tr w:rsidR="00BF007B" w:rsidTr="00BF007B">
        <w:tc>
          <w:tcPr>
            <w:tcW w:w="4464" w:type="dxa"/>
          </w:tcPr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  <w:r w:rsidRPr="0061499F">
              <w:t>Per accettazione:</w:t>
            </w:r>
          </w:p>
          <w:p w:rsidR="00BF007B" w:rsidRPr="0061499F" w:rsidRDefault="00BF007B" w:rsidP="00BF007B">
            <w:pPr>
              <w:tabs>
                <w:tab w:val="center" w:pos="2552"/>
                <w:tab w:val="center" w:pos="7088"/>
              </w:tabs>
            </w:pPr>
          </w:p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  <w:r>
              <w:t>La Direzione della Struttura</w:t>
            </w:r>
          </w:p>
        </w:tc>
        <w:tc>
          <w:tcPr>
            <w:tcW w:w="4464" w:type="dxa"/>
          </w:tcPr>
          <w:p w:rsidR="00BF007B" w:rsidRDefault="00BF007B" w:rsidP="00BF007B">
            <w:pPr>
              <w:tabs>
                <w:tab w:val="center" w:pos="6840"/>
              </w:tabs>
              <w:ind w:left="147" w:right="-32"/>
              <w:jc w:val="center"/>
            </w:pPr>
            <w:r w:rsidRPr="0061499F">
              <w:t xml:space="preserve">Il </w:t>
            </w:r>
            <w:r>
              <w:t>Capo Servizio</w:t>
            </w:r>
          </w:p>
          <w:p w:rsidR="00BF007B" w:rsidRPr="00BF007B" w:rsidRDefault="00BF007B" w:rsidP="00BF007B">
            <w:pPr>
              <w:tabs>
                <w:tab w:val="center" w:pos="2552"/>
                <w:tab w:val="center" w:pos="7088"/>
              </w:tabs>
              <w:ind w:left="147"/>
              <w:jc w:val="center"/>
              <w:rPr>
                <w:i/>
              </w:rPr>
            </w:pPr>
            <w:r>
              <w:t xml:space="preserve">  </w:t>
            </w:r>
            <w:r w:rsidRPr="00BF007B">
              <w:rPr>
                <w:i/>
                <w:highlight w:val="yellow"/>
              </w:rPr>
              <w:t>[</w:t>
            </w:r>
            <w:del w:id="52" w:author="Davide Lucca" w:date="2020-03-03T12:38:00Z">
              <w:r w:rsidRPr="00BF007B" w:rsidDel="002C5258">
                <w:rPr>
                  <w:i/>
                  <w:highlight w:val="yellow"/>
                </w:rPr>
                <w:delText>Cristian Borrello</w:delText>
              </w:r>
            </w:del>
            <w:ins w:id="53" w:author="Davide Lucca" w:date="2020-03-03T12:38:00Z">
              <w:r w:rsidR="002C5258">
                <w:rPr>
                  <w:i/>
                  <w:highlight w:val="yellow"/>
                </w:rPr>
                <w:t>_______________________</w:t>
              </w:r>
            </w:ins>
            <w:r w:rsidRPr="00BF007B">
              <w:rPr>
                <w:i/>
                <w:highlight w:val="yellow"/>
              </w:rPr>
              <w:t>]</w:t>
            </w:r>
          </w:p>
          <w:p w:rsidR="00BF007B" w:rsidRDefault="00BF007B" w:rsidP="00BF007B">
            <w:pPr>
              <w:tabs>
                <w:tab w:val="center" w:pos="2552"/>
                <w:tab w:val="center" w:pos="7088"/>
              </w:tabs>
              <w:ind w:left="147"/>
              <w:jc w:val="center"/>
            </w:pPr>
          </w:p>
        </w:tc>
      </w:tr>
      <w:tr w:rsidR="00BF007B" w:rsidTr="00BF007B">
        <w:tc>
          <w:tcPr>
            <w:tcW w:w="4464" w:type="dxa"/>
          </w:tcPr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</w:p>
          <w:p w:rsidR="00BF007B" w:rsidRDefault="00BF007B" w:rsidP="00BF007B">
            <w:pPr>
              <w:tabs>
                <w:tab w:val="center" w:pos="2552"/>
                <w:tab w:val="center" w:pos="7088"/>
              </w:tabs>
            </w:pPr>
          </w:p>
        </w:tc>
        <w:tc>
          <w:tcPr>
            <w:tcW w:w="4464" w:type="dxa"/>
          </w:tcPr>
          <w:p w:rsidR="00BF007B" w:rsidRDefault="00BF007B" w:rsidP="00BF007B">
            <w:pPr>
              <w:ind w:left="27" w:right="-32"/>
              <w:jc w:val="center"/>
            </w:pPr>
            <w:r>
              <w:t>Il Dirigente Area GIS</w:t>
            </w:r>
          </w:p>
          <w:p w:rsidR="00BF007B" w:rsidRDefault="00BF007B" w:rsidP="002C5258">
            <w:pPr>
              <w:ind w:left="27" w:right="-32"/>
              <w:jc w:val="center"/>
              <w:pPrChange w:id="54" w:author="Davide Lucca" w:date="2020-03-03T12:38:00Z">
                <w:pPr>
                  <w:framePr w:hSpace="141" w:wrap="around" w:vAnchor="text" w:hAnchor="margin" w:y="176"/>
                  <w:ind w:left="27" w:right="-32"/>
                  <w:jc w:val="center"/>
                </w:pPr>
              </w:pPrChange>
            </w:pPr>
            <w:r w:rsidRPr="00BF007B">
              <w:rPr>
                <w:i/>
                <w:highlight w:val="yellow"/>
              </w:rPr>
              <w:t>[</w:t>
            </w:r>
            <w:del w:id="55" w:author="Davide Lucca" w:date="2020-03-03T12:38:00Z">
              <w:r w:rsidRPr="00BF007B" w:rsidDel="002C5258">
                <w:rPr>
                  <w:i/>
                  <w:highlight w:val="yellow"/>
                </w:rPr>
                <w:delText>Cristian Borrello</w:delText>
              </w:r>
            </w:del>
            <w:ins w:id="56" w:author="Davide Lucca" w:date="2020-03-03T12:38:00Z">
              <w:r w:rsidR="002C5258">
                <w:rPr>
                  <w:i/>
                  <w:highlight w:val="yellow"/>
                </w:rPr>
                <w:t>_______________________</w:t>
              </w:r>
            </w:ins>
            <w:r w:rsidRPr="00BF007B">
              <w:rPr>
                <w:i/>
                <w:highlight w:val="yellow"/>
              </w:rPr>
              <w:t>]</w:t>
            </w:r>
          </w:p>
        </w:tc>
      </w:tr>
    </w:tbl>
    <w:p w:rsidR="00F87258" w:rsidRDefault="00F87258" w:rsidP="00BF007B">
      <w:pPr>
        <w:tabs>
          <w:tab w:val="center" w:pos="2552"/>
          <w:tab w:val="center" w:pos="7088"/>
        </w:tabs>
        <w:jc w:val="right"/>
      </w:pPr>
    </w:p>
    <w:sectPr w:rsidR="00F87258" w:rsidSect="00D46A2A">
      <w:headerReference w:type="default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1418" w:right="1559" w:bottom="1618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58" w:rsidRDefault="00E50E58">
      <w:r>
        <w:separator/>
      </w:r>
    </w:p>
  </w:endnote>
  <w:endnote w:type="continuationSeparator" w:id="0">
    <w:p w:rsidR="00E50E58" w:rsidRDefault="00E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58" w:rsidRPr="008C12BC" w:rsidRDefault="002C5258" w:rsidP="002C5258">
    <w:pPr>
      <w:pStyle w:val="Pidipagina"/>
      <w:rPr>
        <w:ins w:id="57" w:author="Davide Lucca" w:date="2020-03-03T12:41:00Z"/>
        <w:rFonts w:cs="Arial"/>
        <w:b/>
        <w:bCs/>
        <w:szCs w:val="14"/>
      </w:rPr>
    </w:pPr>
    <w:ins w:id="58" w:author="Davide Lucca" w:date="2020-03-03T12:41:00Z">
      <w:r w:rsidRPr="008C12BC">
        <w:rPr>
          <w:rFonts w:cs="Arial"/>
          <w:b/>
          <w:bCs/>
          <w:szCs w:val="14"/>
        </w:rPr>
        <w:t>Politecnico di Milano</w:t>
      </w:r>
    </w:ins>
  </w:p>
  <w:p w:rsidR="002C5258" w:rsidRPr="008C12BC" w:rsidRDefault="002C5258" w:rsidP="002C5258">
    <w:pPr>
      <w:pStyle w:val="Pidipagina"/>
      <w:rPr>
        <w:ins w:id="59" w:author="Davide Lucca" w:date="2020-03-03T12:41:00Z"/>
        <w:rFonts w:cs="Arial"/>
        <w:b/>
        <w:bCs/>
        <w:color w:val="003F6E"/>
        <w:szCs w:val="14"/>
      </w:rPr>
    </w:pPr>
    <w:ins w:id="60" w:author="Davide Lucca" w:date="2020-03-03T12:41:00Z">
      <w:r w:rsidRPr="002372FE">
        <w:rPr>
          <w:rFonts w:cs="Arial"/>
          <w:b/>
          <w:bCs/>
          <w:color w:val="003F6E"/>
          <w:szCs w:val="14"/>
        </w:rPr>
        <w:t>Funzione d</w:t>
      </w:r>
      <w:r>
        <w:rPr>
          <w:rFonts w:cs="Arial"/>
          <w:b/>
          <w:bCs/>
          <w:color w:val="003F6E"/>
          <w:szCs w:val="14"/>
        </w:rPr>
        <w:t xml:space="preserve">i Staff alla Direzione Generale </w:t>
      </w:r>
      <w:r w:rsidRPr="008C12BC">
        <w:rPr>
          <w:rFonts w:cs="Arial"/>
          <w:b/>
          <w:bCs/>
          <w:color w:val="003F6E"/>
          <w:szCs w:val="14"/>
        </w:rPr>
        <w:t>– Servizio Qualità di Ateneo</w:t>
      </w:r>
    </w:ins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5797"/>
    </w:tblGrid>
    <w:tr w:rsidR="00BF007B">
      <w:tc>
        <w:tcPr>
          <w:tcW w:w="3130" w:type="dxa"/>
          <w:vAlign w:val="center"/>
        </w:tcPr>
        <w:p w:rsidR="001161E9" w:rsidRDefault="001161E9" w:rsidP="001D4C55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SQuA/MOD.12.012 gg </w:t>
          </w:r>
          <w:del w:id="61" w:author="Davide Lucca" w:date="2020-03-03T12:41:00Z">
            <w:r w:rsidDel="002C5258">
              <w:rPr>
                <w:rFonts w:cs="Arial"/>
                <w:b/>
                <w:bCs/>
              </w:rPr>
              <w:delText>1</w:delText>
            </w:r>
          </w:del>
          <w:ins w:id="62" w:author="Davide Lucca" w:date="2020-03-03T12:41:00Z">
            <w:r w:rsidR="002C5258">
              <w:rPr>
                <w:rFonts w:cs="Arial"/>
                <w:b/>
                <w:bCs/>
              </w:rPr>
              <w:t>2</w:t>
            </w:r>
          </w:ins>
          <w:r>
            <w:rPr>
              <w:rFonts w:cs="Arial"/>
              <w:b/>
              <w:bCs/>
            </w:rPr>
            <w:t xml:space="preserve"> del </w:t>
          </w:r>
          <w:ins w:id="63" w:author="Davide Lucca" w:date="2020-03-03T12:41:00Z">
            <w:r w:rsidR="002C5258">
              <w:rPr>
                <w:rFonts w:cs="Arial"/>
                <w:b/>
                <w:bCs/>
              </w:rPr>
              <w:t>27</w:t>
            </w:r>
          </w:ins>
          <w:del w:id="64" w:author="Davide Lucca" w:date="2020-03-03T12:41:00Z">
            <w:r w:rsidDel="002C5258">
              <w:rPr>
                <w:rFonts w:cs="Arial"/>
                <w:b/>
                <w:bCs/>
              </w:rPr>
              <w:delText>01</w:delText>
            </w:r>
          </w:del>
          <w:r>
            <w:rPr>
              <w:rFonts w:cs="Arial"/>
              <w:b/>
              <w:bCs/>
            </w:rPr>
            <w:t>/0</w:t>
          </w:r>
          <w:ins w:id="65" w:author="Davide Lucca" w:date="2020-03-03T12:41:00Z">
            <w:r w:rsidR="002C5258">
              <w:rPr>
                <w:rFonts w:cs="Arial"/>
                <w:b/>
                <w:bCs/>
              </w:rPr>
              <w:t>2</w:t>
            </w:r>
          </w:ins>
          <w:del w:id="66" w:author="Davide Lucca" w:date="2020-03-03T12:41:00Z">
            <w:r w:rsidDel="002C5258">
              <w:rPr>
                <w:rFonts w:cs="Arial"/>
                <w:b/>
                <w:bCs/>
              </w:rPr>
              <w:delText>9</w:delText>
            </w:r>
          </w:del>
          <w:r>
            <w:rPr>
              <w:rFonts w:cs="Arial"/>
              <w:b/>
              <w:bCs/>
            </w:rPr>
            <w:t>/20</w:t>
          </w:r>
          <w:ins w:id="67" w:author="Davide Lucca" w:date="2020-03-03T12:41:00Z">
            <w:r w:rsidR="002C5258">
              <w:rPr>
                <w:rFonts w:cs="Arial"/>
                <w:b/>
                <w:bCs/>
              </w:rPr>
              <w:t>20</w:t>
            </w:r>
          </w:ins>
          <w:del w:id="68" w:author="Davide Lucca" w:date="2020-03-03T12:41:00Z">
            <w:r w:rsidDel="002C5258">
              <w:rPr>
                <w:rFonts w:cs="Arial"/>
                <w:b/>
                <w:bCs/>
              </w:rPr>
              <w:delText>12</w:delText>
            </w:r>
          </w:del>
        </w:p>
        <w:p w:rsidR="00BF007B" w:rsidRDefault="00BF007B" w:rsidP="001D4C55">
          <w:pPr>
            <w:pStyle w:val="Pidipagina"/>
            <w:rPr>
              <w:rFonts w:cs="Arial"/>
              <w:b/>
              <w:bCs/>
            </w:rPr>
          </w:pPr>
          <w:del w:id="69" w:author="Davide Lucca" w:date="2020-03-03T12:41:00Z">
            <w:r w:rsidDel="002C5258">
              <w:rPr>
                <w:rFonts w:cs="Arial"/>
                <w:b/>
                <w:bCs/>
              </w:rPr>
              <w:delText>Offerta Struttura del</w:delText>
            </w:r>
          </w:del>
        </w:p>
      </w:tc>
      <w:tc>
        <w:tcPr>
          <w:tcW w:w="5797" w:type="dxa"/>
        </w:tcPr>
        <w:p w:rsidR="00BF007B" w:rsidRPr="001A1AE3" w:rsidRDefault="00BF007B" w:rsidP="001D4C55">
          <w:pPr>
            <w:pStyle w:val="Pidipagina"/>
            <w:spacing w:before="120"/>
            <w:jc w:val="right"/>
            <w:rPr>
              <w:rFonts w:cs="Arial"/>
              <w:b/>
              <w:bCs/>
              <w:szCs w:val="14"/>
            </w:rPr>
          </w:pPr>
          <w:r w:rsidRPr="001A1AE3">
            <w:rPr>
              <w:rFonts w:cs="Arial"/>
              <w:b/>
              <w:bCs/>
              <w:szCs w:val="14"/>
            </w:rPr>
            <w:t xml:space="preserve">Pagina </w:t>
          </w:r>
          <w:r w:rsidRPr="001A1AE3">
            <w:rPr>
              <w:rFonts w:cs="Arial"/>
              <w:b/>
              <w:bCs/>
              <w:szCs w:val="14"/>
            </w:rPr>
            <w:fldChar w:fldCharType="begin"/>
          </w:r>
          <w:r w:rsidRPr="001A1AE3">
            <w:rPr>
              <w:rFonts w:cs="Arial"/>
              <w:b/>
              <w:bCs/>
              <w:szCs w:val="14"/>
            </w:rPr>
            <w:instrText xml:space="preserve"> PAGE </w:instrText>
          </w:r>
          <w:r w:rsidRPr="001A1AE3">
            <w:rPr>
              <w:rFonts w:cs="Arial"/>
              <w:b/>
              <w:bCs/>
              <w:szCs w:val="14"/>
            </w:rPr>
            <w:fldChar w:fldCharType="separate"/>
          </w:r>
          <w:r w:rsidR="009A3A0B">
            <w:rPr>
              <w:rFonts w:cs="Arial"/>
              <w:b/>
              <w:bCs/>
              <w:noProof/>
              <w:szCs w:val="14"/>
            </w:rPr>
            <w:t>5</w:t>
          </w:r>
          <w:r w:rsidRPr="001A1AE3">
            <w:rPr>
              <w:rFonts w:cs="Arial"/>
              <w:b/>
              <w:bCs/>
              <w:szCs w:val="14"/>
            </w:rPr>
            <w:fldChar w:fldCharType="end"/>
          </w:r>
          <w:r w:rsidRPr="001A1AE3">
            <w:rPr>
              <w:rFonts w:cs="Arial"/>
              <w:b/>
              <w:bCs/>
              <w:szCs w:val="14"/>
            </w:rPr>
            <w:t xml:space="preserve"> di </w:t>
          </w:r>
          <w:r w:rsidRPr="001A1AE3">
            <w:rPr>
              <w:rFonts w:cs="Arial"/>
              <w:b/>
              <w:bCs/>
              <w:szCs w:val="14"/>
            </w:rPr>
            <w:fldChar w:fldCharType="begin"/>
          </w:r>
          <w:r w:rsidRPr="001A1AE3">
            <w:rPr>
              <w:rFonts w:cs="Arial"/>
              <w:b/>
              <w:bCs/>
              <w:szCs w:val="14"/>
            </w:rPr>
            <w:instrText xml:space="preserve"> NUMPAGES </w:instrText>
          </w:r>
          <w:r w:rsidRPr="001A1AE3">
            <w:rPr>
              <w:rFonts w:cs="Arial"/>
              <w:b/>
              <w:bCs/>
              <w:szCs w:val="14"/>
            </w:rPr>
            <w:fldChar w:fldCharType="separate"/>
          </w:r>
          <w:r w:rsidR="009A3A0B">
            <w:rPr>
              <w:rFonts w:cs="Arial"/>
              <w:b/>
              <w:bCs/>
              <w:noProof/>
              <w:szCs w:val="14"/>
            </w:rPr>
            <w:t>5</w:t>
          </w:r>
          <w:r w:rsidRPr="001A1AE3">
            <w:rPr>
              <w:rFonts w:cs="Arial"/>
              <w:b/>
              <w:bCs/>
              <w:szCs w:val="14"/>
            </w:rPr>
            <w:fldChar w:fldCharType="end"/>
          </w:r>
        </w:p>
      </w:tc>
    </w:tr>
  </w:tbl>
  <w:p w:rsidR="00BF007B" w:rsidRPr="001A1AE3" w:rsidRDefault="00BF007B" w:rsidP="001A1AE3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58" w:rsidRPr="008C12BC" w:rsidRDefault="002C5258" w:rsidP="002C5258">
    <w:pPr>
      <w:pStyle w:val="Pidipagina"/>
      <w:rPr>
        <w:ins w:id="70" w:author="Davide Lucca" w:date="2020-03-03T12:40:00Z"/>
        <w:rFonts w:cs="Arial"/>
        <w:b/>
        <w:bCs/>
        <w:szCs w:val="14"/>
      </w:rPr>
    </w:pPr>
    <w:ins w:id="71" w:author="Davide Lucca" w:date="2020-03-03T12:40:00Z">
      <w:r w:rsidRPr="008C12BC">
        <w:rPr>
          <w:rFonts w:cs="Arial"/>
          <w:b/>
          <w:bCs/>
          <w:szCs w:val="14"/>
        </w:rPr>
        <w:t>Politecnico di Milano</w:t>
      </w:r>
    </w:ins>
  </w:p>
  <w:p w:rsidR="002C5258" w:rsidRPr="008C12BC" w:rsidRDefault="002C5258" w:rsidP="002C5258">
    <w:pPr>
      <w:pStyle w:val="Pidipagina"/>
      <w:rPr>
        <w:ins w:id="72" w:author="Davide Lucca" w:date="2020-03-03T12:40:00Z"/>
        <w:rFonts w:cs="Arial"/>
        <w:b/>
        <w:bCs/>
        <w:color w:val="003F6E"/>
        <w:szCs w:val="14"/>
      </w:rPr>
    </w:pPr>
    <w:ins w:id="73" w:author="Davide Lucca" w:date="2020-03-03T12:40:00Z">
      <w:r w:rsidRPr="002372FE">
        <w:rPr>
          <w:rFonts w:cs="Arial"/>
          <w:b/>
          <w:bCs/>
          <w:color w:val="003F6E"/>
          <w:szCs w:val="14"/>
        </w:rPr>
        <w:t>Funzione d</w:t>
      </w:r>
      <w:r>
        <w:rPr>
          <w:rFonts w:cs="Arial"/>
          <w:b/>
          <w:bCs/>
          <w:color w:val="003F6E"/>
          <w:szCs w:val="14"/>
        </w:rPr>
        <w:t xml:space="preserve">i Staff alla Direzione Generale </w:t>
      </w:r>
      <w:r w:rsidRPr="008C12BC">
        <w:rPr>
          <w:rFonts w:cs="Arial"/>
          <w:b/>
          <w:bCs/>
          <w:color w:val="003F6E"/>
          <w:szCs w:val="14"/>
        </w:rPr>
        <w:t>– Servizio Qualità di Ateneo</w:t>
      </w:r>
    </w:ins>
  </w:p>
  <w:p w:rsidR="00BF007B" w:rsidDel="002C5258" w:rsidRDefault="00BF007B">
    <w:pPr>
      <w:pStyle w:val="Pidipagina"/>
      <w:rPr>
        <w:del w:id="74" w:author="Davide Lucca" w:date="2020-03-03T12:40:00Z"/>
        <w:rFonts w:cs="Arial"/>
        <w:b/>
        <w:bCs/>
      </w:rPr>
    </w:pPr>
    <w:del w:id="75" w:author="Davide Lucca" w:date="2020-03-03T12:40:00Z">
      <w:r w:rsidDel="002C5258">
        <w:rPr>
          <w:rFonts w:cs="Arial"/>
          <w:b/>
          <w:bCs/>
        </w:rPr>
        <w:delText>Politecnico di Milano</w:delText>
      </w:r>
    </w:del>
  </w:p>
  <w:p w:rsidR="00BF007B" w:rsidDel="002C5258" w:rsidRDefault="00BF007B">
    <w:pPr>
      <w:pStyle w:val="Pidipagina"/>
      <w:rPr>
        <w:del w:id="76" w:author="Davide Lucca" w:date="2020-03-03T12:40:00Z"/>
        <w:rFonts w:cs="Arial"/>
        <w:b/>
        <w:bCs/>
        <w:color w:val="003F6E"/>
      </w:rPr>
    </w:pPr>
    <w:del w:id="77" w:author="Davide Lucca" w:date="2020-03-03T12:40:00Z">
      <w:r w:rsidDel="002C5258">
        <w:rPr>
          <w:rFonts w:cs="Arial"/>
          <w:b/>
          <w:bCs/>
          <w:color w:val="003F6E"/>
        </w:rPr>
        <w:delText>Area Gestione Infrastrutture e Servizi – Servizio Qualità di Ateneo</w:delText>
      </w:r>
    </w:del>
  </w:p>
  <w:p w:rsidR="00BF007B" w:rsidDel="002C5258" w:rsidRDefault="00BF007B">
    <w:pPr>
      <w:pStyle w:val="Pidipagina"/>
      <w:rPr>
        <w:del w:id="78" w:author="Davide Lucca" w:date="2020-03-03T12:40:00Z"/>
        <w:rFonts w:cs="Arial"/>
        <w:b/>
        <w:bCs/>
        <w:sz w:val="1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4"/>
      <w:gridCol w:w="6743"/>
    </w:tblGrid>
    <w:tr w:rsidR="00BF007B">
      <w:tc>
        <w:tcPr>
          <w:tcW w:w="2184" w:type="dxa"/>
          <w:vAlign w:val="center"/>
        </w:tcPr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Piazza Leonardo da Vinci, 32</w:t>
          </w:r>
        </w:p>
      </w:tc>
      <w:tc>
        <w:tcPr>
          <w:tcW w:w="6743" w:type="dxa"/>
        </w:tcPr>
        <w:p w:rsidR="00BF007B" w:rsidRDefault="00BF007B">
          <w:pPr>
            <w:pStyle w:val="Pidipagina"/>
            <w:rPr>
              <w:rFonts w:cs="Arial"/>
              <w:b/>
              <w:bCs/>
              <w:sz w:val="12"/>
            </w:rPr>
          </w:pPr>
        </w:p>
      </w:tc>
    </w:tr>
    <w:tr w:rsidR="00BF007B">
      <w:trPr>
        <w:trHeight w:val="170"/>
      </w:trPr>
      <w:tc>
        <w:tcPr>
          <w:tcW w:w="2184" w:type="dxa"/>
          <w:vAlign w:val="center"/>
        </w:tcPr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20133 Milano</w:t>
          </w:r>
        </w:p>
      </w:tc>
      <w:tc>
        <w:tcPr>
          <w:tcW w:w="6743" w:type="dxa"/>
        </w:tcPr>
        <w:p w:rsidR="00BF007B" w:rsidRDefault="00BF007B" w:rsidP="005725FB">
          <w:pPr>
            <w:pStyle w:val="Pidipagina"/>
            <w:rPr>
              <w:rFonts w:cs="Arial"/>
              <w:b/>
              <w:bCs/>
              <w:sz w:val="12"/>
            </w:rPr>
          </w:pPr>
          <w:del w:id="79" w:author="Davide Lucca" w:date="2020-03-03T12:40:00Z">
            <w:r w:rsidDel="002C5258">
              <w:rPr>
                <w:rFonts w:cs="Arial"/>
                <w:b/>
                <w:bCs/>
                <w:sz w:val="12"/>
                <w:lang w:val="fr-FR"/>
              </w:rPr>
              <w:delText>Capo Servizio : Dott. Cristian Borrello           cristian.borrello@polimi.it</w:delText>
            </w:r>
          </w:del>
        </w:p>
      </w:tc>
    </w:tr>
    <w:tr w:rsidR="00BF007B">
      <w:trPr>
        <w:cantSplit/>
        <w:trHeight w:val="125"/>
      </w:trPr>
      <w:tc>
        <w:tcPr>
          <w:tcW w:w="2184" w:type="dxa"/>
          <w:vAlign w:val="center"/>
        </w:tcPr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Tel. 02 2399.9253</w:t>
          </w:r>
          <w:r>
            <w:rPr>
              <w:rFonts w:cs="Arial"/>
              <w:b/>
              <w:bCs/>
            </w:rPr>
            <w:tab/>
            <w:t>02 2399 5404/5406</w:t>
          </w:r>
        </w:p>
      </w:tc>
      <w:tc>
        <w:tcPr>
          <w:tcW w:w="6743" w:type="dxa"/>
        </w:tcPr>
        <w:p w:rsidR="00BF007B" w:rsidRDefault="00BF007B" w:rsidP="005725FB">
          <w:pPr>
            <w:pStyle w:val="Pidipagina"/>
            <w:rPr>
              <w:rFonts w:cs="Arial"/>
              <w:b/>
              <w:bCs/>
              <w:sz w:val="12"/>
            </w:rPr>
          </w:pPr>
          <w:del w:id="80" w:author="Davide Lucca" w:date="2020-03-03T12:40:00Z">
            <w:r w:rsidDel="002C5258">
              <w:rPr>
                <w:rFonts w:cs="Arial"/>
                <w:b/>
                <w:bCs/>
                <w:sz w:val="12"/>
              </w:rPr>
              <w:delText>Segreteria :       S.ra Norma Sogni                  norma.sogni@polimi.it</w:delText>
            </w:r>
          </w:del>
        </w:p>
      </w:tc>
    </w:tr>
    <w:tr w:rsidR="00BF007B">
      <w:trPr>
        <w:cantSplit/>
      </w:trPr>
      <w:tc>
        <w:tcPr>
          <w:tcW w:w="2184" w:type="dxa"/>
          <w:vAlign w:val="bottom"/>
        </w:tcPr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Fax 02 2399.9248 </w:t>
          </w:r>
          <w:r>
            <w:rPr>
              <w:rFonts w:cs="Arial"/>
              <w:b/>
              <w:bCs/>
            </w:rPr>
            <w:tab/>
          </w:r>
        </w:p>
      </w:tc>
      <w:tc>
        <w:tcPr>
          <w:tcW w:w="6743" w:type="dxa"/>
        </w:tcPr>
        <w:p w:rsidR="00BF007B" w:rsidRDefault="00BF007B" w:rsidP="005725FB">
          <w:pPr>
            <w:pStyle w:val="Pidipagina"/>
            <w:rPr>
              <w:rFonts w:cs="Arial"/>
              <w:b/>
              <w:bCs/>
              <w:sz w:val="12"/>
              <w:lang w:val="fr-FR"/>
            </w:rPr>
          </w:pPr>
          <w:del w:id="81" w:author="Davide Lucca" w:date="2020-03-03T12:40:00Z">
            <w:r w:rsidDel="002C5258">
              <w:rPr>
                <w:rFonts w:cs="Arial"/>
                <w:b/>
                <w:bCs/>
                <w:sz w:val="12"/>
                <w:lang w:val="fr-FR"/>
              </w:rPr>
              <w:delText xml:space="preserve">Ref. per la pratica :  </w:delText>
            </w:r>
          </w:del>
        </w:p>
      </w:tc>
    </w:tr>
    <w:tr w:rsidR="00BF007B">
      <w:tc>
        <w:tcPr>
          <w:tcW w:w="2184" w:type="dxa"/>
          <w:vAlign w:val="center"/>
        </w:tcPr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www.</w:t>
          </w:r>
          <w:ins w:id="82" w:author="Davide Lucca" w:date="2020-03-03T12:40:00Z">
            <w:r w:rsidR="002C5258">
              <w:rPr>
                <w:rFonts w:cs="Arial"/>
                <w:b/>
                <w:bCs/>
              </w:rPr>
              <w:t>qualita.</w:t>
            </w:r>
          </w:ins>
          <w:r>
            <w:rPr>
              <w:rFonts w:cs="Arial"/>
              <w:b/>
              <w:bCs/>
            </w:rPr>
            <w:t>polimi.it</w:t>
          </w:r>
        </w:p>
      </w:tc>
      <w:tc>
        <w:tcPr>
          <w:tcW w:w="6743" w:type="dxa"/>
        </w:tcPr>
        <w:p w:rsidR="00BF007B" w:rsidRDefault="00BF007B">
          <w:pPr>
            <w:pStyle w:val="Pidipagina"/>
            <w:rPr>
              <w:rFonts w:cs="Arial"/>
              <w:b/>
              <w:bCs/>
              <w:sz w:val="12"/>
            </w:rPr>
          </w:pPr>
        </w:p>
      </w:tc>
    </w:tr>
    <w:tr w:rsidR="00BF007B">
      <w:tc>
        <w:tcPr>
          <w:tcW w:w="2184" w:type="dxa"/>
          <w:vAlign w:val="center"/>
        </w:tcPr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Partita </w:t>
          </w:r>
          <w:proofErr w:type="gramStart"/>
          <w:r>
            <w:rPr>
              <w:rFonts w:cs="Arial"/>
              <w:b/>
              <w:bCs/>
            </w:rPr>
            <w:t xml:space="preserve">Iva:   </w:t>
          </w:r>
          <w:proofErr w:type="gramEnd"/>
          <w:r>
            <w:rPr>
              <w:rFonts w:cs="Arial"/>
              <w:b/>
              <w:bCs/>
            </w:rPr>
            <w:t xml:space="preserve">     04376620151</w:t>
          </w:r>
        </w:p>
        <w:p w:rsidR="00BF007B" w:rsidRDefault="00BF007B">
          <w:pPr>
            <w:pStyle w:val="Pidipagina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Codice fiscale: 80057930150</w:t>
          </w:r>
        </w:p>
      </w:tc>
      <w:tc>
        <w:tcPr>
          <w:tcW w:w="6743" w:type="dxa"/>
        </w:tcPr>
        <w:p w:rsidR="00BF007B" w:rsidRPr="001A1AE3" w:rsidRDefault="00BF007B" w:rsidP="001A1AE3">
          <w:pPr>
            <w:pStyle w:val="Pidipagina"/>
            <w:spacing w:before="120"/>
            <w:jc w:val="right"/>
            <w:rPr>
              <w:rFonts w:cs="Arial"/>
              <w:b/>
              <w:bCs/>
              <w:szCs w:val="14"/>
            </w:rPr>
          </w:pPr>
          <w:r w:rsidRPr="001A1AE3">
            <w:rPr>
              <w:rFonts w:cs="Arial"/>
              <w:b/>
              <w:bCs/>
              <w:szCs w:val="14"/>
            </w:rPr>
            <w:t xml:space="preserve">Pagina </w:t>
          </w:r>
          <w:r w:rsidRPr="001A1AE3">
            <w:rPr>
              <w:rFonts w:cs="Arial"/>
              <w:b/>
              <w:bCs/>
              <w:szCs w:val="14"/>
            </w:rPr>
            <w:fldChar w:fldCharType="begin"/>
          </w:r>
          <w:r w:rsidRPr="001A1AE3">
            <w:rPr>
              <w:rFonts w:cs="Arial"/>
              <w:b/>
              <w:bCs/>
              <w:szCs w:val="14"/>
            </w:rPr>
            <w:instrText xml:space="preserve"> PAGE </w:instrText>
          </w:r>
          <w:r w:rsidRPr="001A1AE3">
            <w:rPr>
              <w:rFonts w:cs="Arial"/>
              <w:b/>
              <w:bCs/>
              <w:szCs w:val="14"/>
            </w:rPr>
            <w:fldChar w:fldCharType="separate"/>
          </w:r>
          <w:r w:rsidR="009A3A0B">
            <w:rPr>
              <w:rFonts w:cs="Arial"/>
              <w:b/>
              <w:bCs/>
              <w:noProof/>
              <w:szCs w:val="14"/>
            </w:rPr>
            <w:t>1</w:t>
          </w:r>
          <w:r w:rsidRPr="001A1AE3">
            <w:rPr>
              <w:rFonts w:cs="Arial"/>
              <w:b/>
              <w:bCs/>
              <w:szCs w:val="14"/>
            </w:rPr>
            <w:fldChar w:fldCharType="end"/>
          </w:r>
          <w:r w:rsidRPr="001A1AE3">
            <w:rPr>
              <w:rFonts w:cs="Arial"/>
              <w:b/>
              <w:bCs/>
              <w:szCs w:val="14"/>
            </w:rPr>
            <w:t xml:space="preserve"> di </w:t>
          </w:r>
          <w:r w:rsidRPr="001A1AE3">
            <w:rPr>
              <w:rFonts w:cs="Arial"/>
              <w:b/>
              <w:bCs/>
              <w:szCs w:val="14"/>
            </w:rPr>
            <w:fldChar w:fldCharType="begin"/>
          </w:r>
          <w:r w:rsidRPr="001A1AE3">
            <w:rPr>
              <w:rFonts w:cs="Arial"/>
              <w:b/>
              <w:bCs/>
              <w:szCs w:val="14"/>
            </w:rPr>
            <w:instrText xml:space="preserve"> NUMPAGES </w:instrText>
          </w:r>
          <w:r w:rsidRPr="001A1AE3">
            <w:rPr>
              <w:rFonts w:cs="Arial"/>
              <w:b/>
              <w:bCs/>
              <w:szCs w:val="14"/>
            </w:rPr>
            <w:fldChar w:fldCharType="separate"/>
          </w:r>
          <w:r w:rsidR="009A3A0B">
            <w:rPr>
              <w:rFonts w:cs="Arial"/>
              <w:b/>
              <w:bCs/>
              <w:noProof/>
              <w:szCs w:val="14"/>
            </w:rPr>
            <w:t>5</w:t>
          </w:r>
          <w:r w:rsidRPr="001A1AE3">
            <w:rPr>
              <w:rFonts w:cs="Arial"/>
              <w:b/>
              <w:bCs/>
              <w:szCs w:val="14"/>
            </w:rPr>
            <w:fldChar w:fldCharType="end"/>
          </w:r>
        </w:p>
      </w:tc>
    </w:tr>
  </w:tbl>
  <w:p w:rsidR="00BF007B" w:rsidRDefault="00BF007B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  <w:r>
      <w:rPr>
        <w:rFonts w:cs="Arial"/>
        <w:b/>
        <w:bCs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58" w:rsidRDefault="00E50E58">
      <w:r>
        <w:separator/>
      </w:r>
    </w:p>
  </w:footnote>
  <w:footnote w:type="continuationSeparator" w:id="0">
    <w:p w:rsidR="00E50E58" w:rsidRDefault="00E5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7B" w:rsidRDefault="00513C53"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1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007B" w:rsidRDefault="00BF00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0AB"/>
    <w:multiLevelType w:val="multilevel"/>
    <w:tmpl w:val="83B088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03FD"/>
    <w:multiLevelType w:val="hybridMultilevel"/>
    <w:tmpl w:val="83B0885A"/>
    <w:lvl w:ilvl="0" w:tplc="660EA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3928"/>
    <w:multiLevelType w:val="hybridMultilevel"/>
    <w:tmpl w:val="CB2E1EE0"/>
    <w:lvl w:ilvl="0" w:tplc="660EA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533A3"/>
    <w:multiLevelType w:val="hybridMultilevel"/>
    <w:tmpl w:val="4134D018"/>
    <w:lvl w:ilvl="0" w:tplc="A7D0579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61CB"/>
    <w:multiLevelType w:val="multilevel"/>
    <w:tmpl w:val="062058B0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515C"/>
    <w:multiLevelType w:val="hybridMultilevel"/>
    <w:tmpl w:val="062058B0"/>
    <w:lvl w:ilvl="0" w:tplc="A7D0579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17D97"/>
    <w:multiLevelType w:val="hybridMultilevel"/>
    <w:tmpl w:val="E474F4EE"/>
    <w:lvl w:ilvl="0" w:tplc="43C2BE08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9452A"/>
    <w:multiLevelType w:val="hybridMultilevel"/>
    <w:tmpl w:val="5D12E822"/>
    <w:lvl w:ilvl="0" w:tplc="660EA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42D57"/>
    <w:multiLevelType w:val="hybridMultilevel"/>
    <w:tmpl w:val="2D4625D8"/>
    <w:lvl w:ilvl="0" w:tplc="660EA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D18AC"/>
    <w:multiLevelType w:val="singleLevel"/>
    <w:tmpl w:val="84FEAE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e Lucca">
    <w15:presenceInfo w15:providerId="AD" w15:userId="S-1-5-21-697359679-39553803-2418864162-11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113"/>
  <w:hyphenationZone w:val="283"/>
  <w:noPunctuationKerning/>
  <w:characterSpacingControl w:val="doNotCompress"/>
  <w:hdrShapeDefaults>
    <o:shapedefaults v:ext="edit" spidmax="51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16"/>
    <w:rsid w:val="00002C0B"/>
    <w:rsid w:val="00004CA7"/>
    <w:rsid w:val="00007FA2"/>
    <w:rsid w:val="0001513C"/>
    <w:rsid w:val="00021999"/>
    <w:rsid w:val="00026589"/>
    <w:rsid w:val="00073568"/>
    <w:rsid w:val="0008091D"/>
    <w:rsid w:val="000834AA"/>
    <w:rsid w:val="000D4BE7"/>
    <w:rsid w:val="001161E9"/>
    <w:rsid w:val="00120B8E"/>
    <w:rsid w:val="00131673"/>
    <w:rsid w:val="00151947"/>
    <w:rsid w:val="0015384D"/>
    <w:rsid w:val="001628BB"/>
    <w:rsid w:val="00195816"/>
    <w:rsid w:val="001A1AE3"/>
    <w:rsid w:val="001B4FFE"/>
    <w:rsid w:val="001B7D6B"/>
    <w:rsid w:val="001D4C55"/>
    <w:rsid w:val="001E288D"/>
    <w:rsid w:val="002018E4"/>
    <w:rsid w:val="00227976"/>
    <w:rsid w:val="002352CA"/>
    <w:rsid w:val="002623BF"/>
    <w:rsid w:val="00266A44"/>
    <w:rsid w:val="002713AC"/>
    <w:rsid w:val="00276B69"/>
    <w:rsid w:val="00281184"/>
    <w:rsid w:val="00285D10"/>
    <w:rsid w:val="0029061C"/>
    <w:rsid w:val="002B6DF8"/>
    <w:rsid w:val="002C5258"/>
    <w:rsid w:val="002E030D"/>
    <w:rsid w:val="002F345F"/>
    <w:rsid w:val="0030038B"/>
    <w:rsid w:val="003174DC"/>
    <w:rsid w:val="00340AF0"/>
    <w:rsid w:val="00374924"/>
    <w:rsid w:val="003942AB"/>
    <w:rsid w:val="00396033"/>
    <w:rsid w:val="003A7E6A"/>
    <w:rsid w:val="003D2A48"/>
    <w:rsid w:val="003F42E2"/>
    <w:rsid w:val="003F4DD5"/>
    <w:rsid w:val="004028A8"/>
    <w:rsid w:val="004112A7"/>
    <w:rsid w:val="0041735D"/>
    <w:rsid w:val="0042422E"/>
    <w:rsid w:val="00425958"/>
    <w:rsid w:val="00427065"/>
    <w:rsid w:val="004631C2"/>
    <w:rsid w:val="00481A53"/>
    <w:rsid w:val="004929D1"/>
    <w:rsid w:val="004A035A"/>
    <w:rsid w:val="004A377E"/>
    <w:rsid w:val="004B2D1F"/>
    <w:rsid w:val="004C491D"/>
    <w:rsid w:val="004E22C6"/>
    <w:rsid w:val="00513C53"/>
    <w:rsid w:val="00530A2D"/>
    <w:rsid w:val="005470AB"/>
    <w:rsid w:val="00552B35"/>
    <w:rsid w:val="005725FB"/>
    <w:rsid w:val="00595BF5"/>
    <w:rsid w:val="005B3D84"/>
    <w:rsid w:val="005C6CE2"/>
    <w:rsid w:val="005F5C27"/>
    <w:rsid w:val="00612107"/>
    <w:rsid w:val="006201A4"/>
    <w:rsid w:val="006263BD"/>
    <w:rsid w:val="006623A5"/>
    <w:rsid w:val="00664107"/>
    <w:rsid w:val="00671737"/>
    <w:rsid w:val="006736F0"/>
    <w:rsid w:val="00693CD8"/>
    <w:rsid w:val="006A5F7C"/>
    <w:rsid w:val="006E59DB"/>
    <w:rsid w:val="006F28AC"/>
    <w:rsid w:val="006F49F5"/>
    <w:rsid w:val="00723305"/>
    <w:rsid w:val="00732F97"/>
    <w:rsid w:val="0074078C"/>
    <w:rsid w:val="00753AB1"/>
    <w:rsid w:val="0079535C"/>
    <w:rsid w:val="007C4195"/>
    <w:rsid w:val="007C7A33"/>
    <w:rsid w:val="007D14C3"/>
    <w:rsid w:val="007D3D26"/>
    <w:rsid w:val="0080211D"/>
    <w:rsid w:val="00833845"/>
    <w:rsid w:val="00835EDF"/>
    <w:rsid w:val="00840626"/>
    <w:rsid w:val="00865C40"/>
    <w:rsid w:val="00887D0E"/>
    <w:rsid w:val="00890111"/>
    <w:rsid w:val="00892C19"/>
    <w:rsid w:val="00894562"/>
    <w:rsid w:val="008A5B1C"/>
    <w:rsid w:val="008A778C"/>
    <w:rsid w:val="008B4C36"/>
    <w:rsid w:val="008F76EC"/>
    <w:rsid w:val="00901455"/>
    <w:rsid w:val="009168A5"/>
    <w:rsid w:val="009341EC"/>
    <w:rsid w:val="00936176"/>
    <w:rsid w:val="0099238C"/>
    <w:rsid w:val="009A3A0B"/>
    <w:rsid w:val="009A4902"/>
    <w:rsid w:val="009E6229"/>
    <w:rsid w:val="009F2D59"/>
    <w:rsid w:val="00A27CF8"/>
    <w:rsid w:val="00A3066B"/>
    <w:rsid w:val="00A44A2C"/>
    <w:rsid w:val="00A44AA7"/>
    <w:rsid w:val="00A64BE1"/>
    <w:rsid w:val="00A70DD9"/>
    <w:rsid w:val="00A83799"/>
    <w:rsid w:val="00AB7596"/>
    <w:rsid w:val="00AE3C6F"/>
    <w:rsid w:val="00B112EA"/>
    <w:rsid w:val="00B12F62"/>
    <w:rsid w:val="00B1474F"/>
    <w:rsid w:val="00B34307"/>
    <w:rsid w:val="00B47A8B"/>
    <w:rsid w:val="00BA7AE4"/>
    <w:rsid w:val="00BE0480"/>
    <w:rsid w:val="00BE0A1C"/>
    <w:rsid w:val="00BF007B"/>
    <w:rsid w:val="00C16B75"/>
    <w:rsid w:val="00C4250A"/>
    <w:rsid w:val="00C4323A"/>
    <w:rsid w:val="00C44796"/>
    <w:rsid w:val="00C61606"/>
    <w:rsid w:val="00CA469F"/>
    <w:rsid w:val="00CB0B52"/>
    <w:rsid w:val="00CC49B5"/>
    <w:rsid w:val="00D01C6F"/>
    <w:rsid w:val="00D22D65"/>
    <w:rsid w:val="00D331D6"/>
    <w:rsid w:val="00D46A2A"/>
    <w:rsid w:val="00D517D8"/>
    <w:rsid w:val="00D578DC"/>
    <w:rsid w:val="00D645F4"/>
    <w:rsid w:val="00DE41EC"/>
    <w:rsid w:val="00DE5C1E"/>
    <w:rsid w:val="00E05D7D"/>
    <w:rsid w:val="00E177FD"/>
    <w:rsid w:val="00E45463"/>
    <w:rsid w:val="00E50E58"/>
    <w:rsid w:val="00E83F7B"/>
    <w:rsid w:val="00EB0A27"/>
    <w:rsid w:val="00EB2636"/>
    <w:rsid w:val="00ED20AC"/>
    <w:rsid w:val="00EE4F71"/>
    <w:rsid w:val="00F00D3A"/>
    <w:rsid w:val="00F206CC"/>
    <w:rsid w:val="00F27D1C"/>
    <w:rsid w:val="00F41C81"/>
    <w:rsid w:val="00F43C2C"/>
    <w:rsid w:val="00F47069"/>
    <w:rsid w:val="00F87258"/>
    <w:rsid w:val="00FA553B"/>
    <w:rsid w:val="00FA636D"/>
    <w:rsid w:val="00FC0985"/>
    <w:rsid w:val="00FC64A3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4B433759"/>
  <w15:docId w15:val="{0F7126C9-6BBA-498E-BFF3-5D19A3B0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6">
    <w:name w:val="heading 6"/>
    <w:basedOn w:val="Normale"/>
    <w:next w:val="Normale"/>
    <w:qFormat/>
    <w:rsid w:val="004A37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character" w:customStyle="1" w:styleId="struttura">
    <w:name w:val="struttura"/>
    <w:rPr>
      <w:rFonts w:ascii="Arial" w:hAnsi="Arial"/>
      <w:b/>
      <w:color w:val="082F67"/>
      <w:sz w:val="14"/>
    </w:rPr>
  </w:style>
  <w:style w:type="paragraph" w:customStyle="1" w:styleId="Corpodeltesto">
    <w:name w:val="Corpo del testo"/>
    <w:basedOn w:val="Normale"/>
    <w:rsid w:val="004A377E"/>
    <w:pPr>
      <w:spacing w:after="120"/>
    </w:p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Puntoelenco3">
    <w:name w:val="List Bullet 3"/>
    <w:basedOn w:val="Normale"/>
    <w:autoRedefine/>
    <w:rsid w:val="00F87258"/>
    <w:pPr>
      <w:autoSpaceDE w:val="0"/>
      <w:autoSpaceDN w:val="0"/>
      <w:jc w:val="both"/>
    </w:p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notaapidipagina">
    <w:name w:val="footnote text"/>
    <w:basedOn w:val="Normale"/>
    <w:semiHidden/>
    <w:rsid w:val="00A64BE1"/>
    <w:rPr>
      <w:sz w:val="20"/>
      <w:szCs w:val="20"/>
    </w:rPr>
  </w:style>
  <w:style w:type="character" w:styleId="Rimandonotaapidipagina">
    <w:name w:val="footnote reference"/>
    <w:semiHidden/>
    <w:rsid w:val="00A64BE1"/>
    <w:rPr>
      <w:vertAlign w:val="superscript"/>
    </w:rPr>
  </w:style>
  <w:style w:type="paragraph" w:styleId="Testofumetto">
    <w:name w:val="Balloon Text"/>
    <w:basedOn w:val="Normale"/>
    <w:semiHidden/>
    <w:rsid w:val="00D22D6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8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C5258"/>
    <w:rPr>
      <w:rFonts w:ascii="Arial" w:hAnsi="Arial"/>
      <w:sz w:val="14"/>
      <w:szCs w:val="24"/>
    </w:rPr>
  </w:style>
  <w:style w:type="character" w:styleId="Collegamentoipertestuale">
    <w:name w:val="Hyperlink"/>
    <w:basedOn w:val="Carpredefinitoparagrafo"/>
    <w:unhideWhenUsed/>
    <w:rsid w:val="002C5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ma\Impostazioni%20locali\Temporary%20Internet%20Files\Content.IE5\8PK5Y3S5\carta_intestat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carta_intestata[1]</Template>
  <TotalTime>23</TotalTime>
  <Pages>5</Pages>
  <Words>995</Words>
  <Characters>6325</Characters>
  <Application>Microsoft Office Word</Application>
  <DocSecurity>0</DocSecurity>
  <Lines>243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Sogni Norma</dc:creator>
  <cp:lastModifiedBy>Davide Lucca</cp:lastModifiedBy>
  <cp:revision>3</cp:revision>
  <cp:lastPrinted>2020-03-03T11:42:00Z</cp:lastPrinted>
  <dcterms:created xsi:type="dcterms:W3CDTF">2020-03-03T11:42:00Z</dcterms:created>
  <dcterms:modified xsi:type="dcterms:W3CDTF">2020-03-03T12:05:00Z</dcterms:modified>
</cp:coreProperties>
</file>