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96" w:rsidRPr="0059234A" w:rsidRDefault="00972596" w:rsidP="00972596">
      <w:pPr>
        <w:pStyle w:val="Specifica1colore"/>
        <w:framePr w:w="7920" w:h="612" w:hRule="exact" w:wrap="around"/>
        <w:rPr>
          <w:sz w:val="22"/>
        </w:rPr>
      </w:pPr>
      <w:r w:rsidRPr="0059234A">
        <w:rPr>
          <w:sz w:val="22"/>
        </w:rPr>
        <w:t xml:space="preserve">Funzione di Staff alla Direzione Generale </w:t>
      </w:r>
    </w:p>
    <w:p w:rsidR="00972596" w:rsidRDefault="00972596" w:rsidP="00972596">
      <w:pPr>
        <w:pStyle w:val="Specifica1colore"/>
        <w:framePr w:w="7920" w:h="612" w:hRule="exact" w:wrap="around"/>
        <w:rPr>
          <w:sz w:val="22"/>
        </w:rPr>
      </w:pPr>
      <w:r w:rsidRPr="0059234A">
        <w:rPr>
          <w:sz w:val="22"/>
        </w:rPr>
        <w:t>Servizio Qualità di Ateneo</w:t>
      </w:r>
    </w:p>
    <w:p w:rsidR="00E96D93" w:rsidRDefault="00E96D93" w:rsidP="00E82CAE">
      <w:pPr>
        <w:pStyle w:val="Specifica1colore"/>
        <w:framePr w:w="7920" w:h="612" w:hRule="exact" w:wrap="around"/>
        <w:rPr>
          <w:sz w:val="22"/>
        </w:rPr>
      </w:pPr>
    </w:p>
    <w:p w:rsidR="00E96D93" w:rsidRDefault="00E96D93" w:rsidP="00E82CAE">
      <w:pPr>
        <w:pStyle w:val="Specifica2nero"/>
        <w:framePr w:w="7920" w:h="612" w:hRule="exact" w:wrap="around"/>
      </w:pPr>
    </w:p>
    <w:p w:rsidR="007C50E9" w:rsidRDefault="00972596" w:rsidP="00E96D93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-5055870</wp:posOffset>
            </wp:positionH>
            <wp:positionV relativeFrom="paragraph">
              <wp:posOffset>64770</wp:posOffset>
            </wp:positionV>
            <wp:extent cx="2142490" cy="668020"/>
            <wp:effectExtent l="0" t="0" r="0" b="0"/>
            <wp:wrapNone/>
            <wp:docPr id="2" name="Immagine 2" descr="02_Polimi_bandiera_BN_positiv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_Polimi_bandiera_BN_positivo_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3E" w:rsidRDefault="0012113E" w:rsidP="00E96D93"/>
    <w:p w:rsidR="0012113E" w:rsidRDefault="0012113E" w:rsidP="00E96D93"/>
    <w:p w:rsidR="0012113E" w:rsidRDefault="0012113E" w:rsidP="00E96D93"/>
    <w:p w:rsidR="006A4C94" w:rsidRDefault="006A4C94" w:rsidP="00653255">
      <w:pPr>
        <w:jc w:val="center"/>
        <w:rPr>
          <w:rFonts w:ascii="Arial Black" w:hAnsi="Arial Black" w:cs="Arial"/>
          <w:b/>
          <w:sz w:val="32"/>
          <w:szCs w:val="32"/>
        </w:rPr>
      </w:pPr>
    </w:p>
    <w:p w:rsidR="0012113E" w:rsidRPr="000F7AD0" w:rsidRDefault="00551434" w:rsidP="00653255">
      <w:pPr>
        <w:jc w:val="center"/>
        <w:rPr>
          <w:rFonts w:ascii="Arial Black" w:hAnsi="Arial Black" w:cs="Arial"/>
          <w:b/>
          <w:sz w:val="32"/>
          <w:szCs w:val="32"/>
        </w:rPr>
      </w:pPr>
      <w:r w:rsidRPr="000F7AD0">
        <w:rPr>
          <w:rFonts w:ascii="Arial Black" w:hAnsi="Arial Black" w:cs="Arial"/>
          <w:b/>
          <w:sz w:val="32"/>
          <w:szCs w:val="32"/>
        </w:rPr>
        <w:t xml:space="preserve">PIQ - Progettazione e sviluppo </w:t>
      </w:r>
      <w:r w:rsidR="007141FF" w:rsidRPr="000F7AD0">
        <w:rPr>
          <w:rFonts w:ascii="Arial Black" w:hAnsi="Arial Black" w:cs="Arial"/>
          <w:b/>
          <w:sz w:val="32"/>
          <w:szCs w:val="32"/>
        </w:rPr>
        <w:t>nuova prova</w:t>
      </w:r>
      <w:r w:rsidR="006B654E" w:rsidRPr="000F7AD0">
        <w:rPr>
          <w:rFonts w:ascii="Arial Black" w:hAnsi="Arial Black" w:cs="Arial"/>
          <w:b/>
          <w:sz w:val="32"/>
          <w:szCs w:val="32"/>
        </w:rPr>
        <w:t xml:space="preserve"> o taratura</w:t>
      </w:r>
    </w:p>
    <w:p w:rsidR="0012113E" w:rsidRPr="000F7AD0" w:rsidRDefault="0012113E" w:rsidP="00E96D93">
      <w:pPr>
        <w:rPr>
          <w:rFonts w:ascii="Arial Black" w:hAnsi="Arial Black" w:cs="Arial"/>
        </w:rPr>
      </w:pPr>
    </w:p>
    <w:p w:rsidR="005B5266" w:rsidRDefault="005B5266" w:rsidP="00E96D93"/>
    <w:p w:rsidR="00653255" w:rsidRPr="006A4C94" w:rsidRDefault="002D49D5" w:rsidP="00C8326C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</w:rPr>
      </w:pPr>
      <w:r w:rsidRPr="006A4C94">
        <w:rPr>
          <w:rFonts w:ascii="Arial" w:hAnsi="Arial" w:cs="Arial"/>
          <w:b/>
          <w:bCs/>
          <w:color w:val="000080"/>
        </w:rPr>
        <w:t>1. ANAGRAFICA PROGETTO</w:t>
      </w:r>
    </w:p>
    <w:p w:rsidR="00551434" w:rsidRPr="00701E54" w:rsidRDefault="00551434" w:rsidP="00C8326C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</w:pPr>
      <w:proofErr w:type="gramStart"/>
      <w:r w:rsidRPr="00701E54">
        <w:rPr>
          <w:rFonts w:ascii="Arial" w:hAnsi="Arial" w:cs="Arial"/>
          <w:b/>
          <w:bCs/>
        </w:rPr>
        <w:t>Titolo:</w:t>
      </w:r>
      <w:r w:rsidR="002D49D5" w:rsidRPr="002D49D5">
        <w:rPr>
          <w:rFonts w:ascii="Arial" w:hAnsi="Arial" w:cs="Arial"/>
          <w:bCs/>
        </w:rPr>
        <w:t>_</w:t>
      </w:r>
      <w:proofErr w:type="gramEnd"/>
      <w:r w:rsidR="002D49D5" w:rsidRPr="002D49D5">
        <w:rPr>
          <w:rFonts w:ascii="Arial" w:hAnsi="Arial" w:cs="Arial"/>
          <w:bCs/>
        </w:rPr>
        <w:t>_______________________________________________________________</w:t>
      </w:r>
    </w:p>
    <w:p w:rsidR="00C32833" w:rsidRPr="002D49D5" w:rsidRDefault="00EB6F85" w:rsidP="00C8326C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Eventuale s</w:t>
      </w:r>
      <w:r w:rsidR="00C32833" w:rsidRPr="00701E54">
        <w:rPr>
          <w:rFonts w:ascii="Arial" w:hAnsi="Arial" w:cs="Arial"/>
          <w:b/>
          <w:bCs/>
        </w:rPr>
        <w:t xml:space="preserve">igla </w:t>
      </w:r>
      <w:r>
        <w:rPr>
          <w:rFonts w:ascii="Arial" w:hAnsi="Arial" w:cs="Arial"/>
          <w:b/>
          <w:bCs/>
        </w:rPr>
        <w:t xml:space="preserve">identificativa </w:t>
      </w:r>
      <w:r w:rsidR="00C32833" w:rsidRPr="00701E54">
        <w:rPr>
          <w:rFonts w:ascii="Arial" w:hAnsi="Arial" w:cs="Arial"/>
          <w:b/>
          <w:bCs/>
        </w:rPr>
        <w:t>progetto:</w:t>
      </w:r>
      <w:r w:rsidR="00551434" w:rsidRPr="00701E54">
        <w:rPr>
          <w:rFonts w:ascii="Arial" w:hAnsi="Arial" w:cs="Arial"/>
        </w:rPr>
        <w:tab/>
      </w:r>
      <w:r w:rsidR="002D49D5" w:rsidRPr="002D49D5">
        <w:rPr>
          <w:rFonts w:ascii="Arial" w:hAnsi="Arial" w:cs="Arial"/>
          <w:bCs/>
        </w:rPr>
        <w:t>____________________________________</w:t>
      </w:r>
    </w:p>
    <w:p w:rsidR="00EB6F85" w:rsidRPr="00EB6F85" w:rsidRDefault="00EB6F85" w:rsidP="00C8326C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 w:rsidRPr="00EB6F85">
        <w:rPr>
          <w:rFonts w:ascii="Arial" w:hAnsi="Arial" w:cs="Arial"/>
          <w:b/>
          <w:bCs/>
        </w:rPr>
        <w:t xml:space="preserve">Tipologia </w:t>
      </w:r>
      <w:r w:rsidR="005A7D30">
        <w:rPr>
          <w:rFonts w:ascii="Arial" w:hAnsi="Arial" w:cs="Arial"/>
          <w:b/>
          <w:bCs/>
        </w:rPr>
        <w:t xml:space="preserve"> (</w:t>
      </w:r>
      <w:proofErr w:type="gramEnd"/>
      <w:r w:rsidR="005A7D30">
        <w:rPr>
          <w:rFonts w:ascii="Arial" w:hAnsi="Arial" w:cs="Arial"/>
          <w:b/>
          <w:bCs/>
        </w:rPr>
        <w:t>prova/</w:t>
      </w:r>
      <w:r w:rsidR="006B654E">
        <w:rPr>
          <w:rFonts w:ascii="Arial" w:hAnsi="Arial" w:cs="Arial"/>
          <w:b/>
          <w:bCs/>
        </w:rPr>
        <w:t>taratura</w:t>
      </w:r>
      <w:r w:rsidR="005A7D30">
        <w:rPr>
          <w:rFonts w:ascii="Arial" w:hAnsi="Arial" w:cs="Arial"/>
          <w:b/>
          <w:bCs/>
        </w:rPr>
        <w:t>)</w:t>
      </w:r>
      <w:r w:rsidR="002D49D5" w:rsidRPr="002D49D5">
        <w:rPr>
          <w:rFonts w:ascii="Arial" w:hAnsi="Arial" w:cs="Arial"/>
          <w:bCs/>
        </w:rPr>
        <w:t>______________________________________________</w:t>
      </w:r>
      <w:r w:rsidR="005A7D30">
        <w:rPr>
          <w:rFonts w:ascii="Arial" w:hAnsi="Arial" w:cs="Arial"/>
          <w:bCs/>
        </w:rPr>
        <w:t>_</w:t>
      </w:r>
    </w:p>
    <w:p w:rsidR="00EB6F85" w:rsidRDefault="005972ED" w:rsidP="00C8326C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Committente</w:t>
      </w:r>
      <w:r w:rsidR="00EB6F85">
        <w:rPr>
          <w:rFonts w:ascii="Arial" w:hAnsi="Arial" w:cs="Arial"/>
          <w:b/>
          <w:bCs/>
        </w:rPr>
        <w:t xml:space="preserve"> del </w:t>
      </w:r>
      <w:proofErr w:type="gramStart"/>
      <w:r w:rsidR="00EB6F85">
        <w:rPr>
          <w:rFonts w:ascii="Arial" w:hAnsi="Arial" w:cs="Arial"/>
          <w:b/>
          <w:bCs/>
        </w:rPr>
        <w:t>progetto</w:t>
      </w:r>
      <w:r w:rsidR="005A7D30">
        <w:rPr>
          <w:rFonts w:ascii="Arial" w:hAnsi="Arial" w:cs="Arial"/>
          <w:b/>
          <w:bCs/>
        </w:rPr>
        <w:t>:</w:t>
      </w:r>
      <w:r w:rsidR="002D49D5" w:rsidRPr="002D49D5">
        <w:rPr>
          <w:rFonts w:ascii="Arial" w:hAnsi="Arial" w:cs="Arial"/>
          <w:bCs/>
        </w:rPr>
        <w:t>_</w:t>
      </w:r>
      <w:proofErr w:type="gramEnd"/>
      <w:r w:rsidR="002D49D5" w:rsidRPr="002D49D5">
        <w:rPr>
          <w:rFonts w:ascii="Arial" w:hAnsi="Arial" w:cs="Arial"/>
          <w:bCs/>
        </w:rPr>
        <w:t>______________________________</w:t>
      </w:r>
      <w:r w:rsidR="007141FF">
        <w:rPr>
          <w:rFonts w:ascii="Arial" w:hAnsi="Arial" w:cs="Arial"/>
          <w:bCs/>
        </w:rPr>
        <w:t>__</w:t>
      </w:r>
      <w:r w:rsidR="005A7D30">
        <w:rPr>
          <w:rFonts w:ascii="Arial" w:hAnsi="Arial" w:cs="Arial"/>
          <w:bCs/>
        </w:rPr>
        <w:t>______________</w:t>
      </w:r>
    </w:p>
    <w:p w:rsidR="00551434" w:rsidRDefault="005972ED" w:rsidP="00C8326C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Responsabile del progetto (RSP</w:t>
      </w:r>
      <w:proofErr w:type="gramStart"/>
      <w:r>
        <w:rPr>
          <w:rFonts w:ascii="Arial" w:hAnsi="Arial" w:cs="Arial"/>
          <w:b/>
          <w:bCs/>
        </w:rPr>
        <w:t>)</w:t>
      </w:r>
      <w:r w:rsidR="00EB6F85" w:rsidRPr="00701E54">
        <w:rPr>
          <w:rFonts w:ascii="Arial" w:hAnsi="Arial" w:cs="Arial"/>
          <w:b/>
          <w:bCs/>
        </w:rPr>
        <w:t>:</w:t>
      </w:r>
      <w:r w:rsidR="002D49D5" w:rsidRPr="002D49D5">
        <w:rPr>
          <w:rFonts w:ascii="Arial" w:hAnsi="Arial" w:cs="Arial"/>
          <w:bCs/>
        </w:rPr>
        <w:t>_</w:t>
      </w:r>
      <w:proofErr w:type="gramEnd"/>
      <w:r w:rsidR="002D49D5" w:rsidRPr="002D49D5">
        <w:rPr>
          <w:rFonts w:ascii="Arial" w:hAnsi="Arial" w:cs="Arial"/>
          <w:bCs/>
        </w:rPr>
        <w:t>__________</w:t>
      </w:r>
      <w:r w:rsidR="002D49D5">
        <w:rPr>
          <w:rFonts w:ascii="Arial" w:hAnsi="Arial" w:cs="Arial"/>
          <w:b/>
          <w:bCs/>
        </w:rPr>
        <w:t>Tel.</w:t>
      </w:r>
      <w:r w:rsidR="002D49D5" w:rsidRPr="002D49D5">
        <w:rPr>
          <w:rFonts w:ascii="Arial" w:hAnsi="Arial" w:cs="Arial"/>
          <w:bCs/>
        </w:rPr>
        <w:t>____________</w:t>
      </w:r>
      <w:r w:rsidR="002D49D5">
        <w:rPr>
          <w:rFonts w:ascii="Arial" w:hAnsi="Arial" w:cs="Arial"/>
          <w:b/>
          <w:bCs/>
        </w:rPr>
        <w:t>email:</w:t>
      </w:r>
      <w:r w:rsidR="002D49D5" w:rsidRPr="002D49D5">
        <w:rPr>
          <w:rFonts w:ascii="Arial" w:hAnsi="Arial" w:cs="Arial"/>
          <w:bCs/>
        </w:rPr>
        <w:t>__________</w:t>
      </w:r>
    </w:p>
    <w:p w:rsidR="005B5266" w:rsidRDefault="00FA2D9C" w:rsidP="00C8326C">
      <w:pPr>
        <w:widowControl w:val="0"/>
        <w:tabs>
          <w:tab w:val="left" w:pos="-36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FA2D9C">
        <w:rPr>
          <w:rFonts w:ascii="Arial" w:hAnsi="Arial" w:cs="Arial"/>
          <w:b/>
          <w:bCs/>
        </w:rPr>
        <w:t xml:space="preserve">Eventuali partner di progetto e </w:t>
      </w:r>
      <w:proofErr w:type="gramStart"/>
      <w:r w:rsidRPr="00FA2D9C">
        <w:rPr>
          <w:rFonts w:ascii="Arial" w:hAnsi="Arial" w:cs="Arial"/>
          <w:b/>
          <w:bCs/>
        </w:rPr>
        <w:t>ruoli</w:t>
      </w:r>
      <w:r w:rsidRPr="002D49D5">
        <w:rPr>
          <w:rFonts w:ascii="Arial" w:hAnsi="Arial" w:cs="Arial"/>
          <w:bCs/>
        </w:rPr>
        <w:t>:</w:t>
      </w:r>
      <w:r w:rsidR="002D49D5" w:rsidRPr="002D49D5">
        <w:rPr>
          <w:rFonts w:ascii="Arial" w:hAnsi="Arial" w:cs="Arial"/>
          <w:bCs/>
        </w:rPr>
        <w:t>_</w:t>
      </w:r>
      <w:proofErr w:type="gramEnd"/>
      <w:r w:rsidR="002D49D5" w:rsidRPr="002D49D5">
        <w:rPr>
          <w:rFonts w:ascii="Arial" w:hAnsi="Arial" w:cs="Arial"/>
          <w:bCs/>
        </w:rPr>
        <w:t>______________________________________</w:t>
      </w:r>
    </w:p>
    <w:p w:rsidR="0034176B" w:rsidRPr="005A7D30" w:rsidRDefault="005A7D30" w:rsidP="00C8326C">
      <w:pPr>
        <w:widowControl w:val="0"/>
        <w:tabs>
          <w:tab w:val="left" w:pos="90"/>
          <w:tab w:val="left" w:pos="1530"/>
          <w:tab w:val="left" w:pos="2777"/>
          <w:tab w:val="left" w:pos="4591"/>
          <w:tab w:val="left" w:pos="55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5A7D30">
        <w:rPr>
          <w:rFonts w:ascii="Arial" w:hAnsi="Arial" w:cs="Arial"/>
          <w:bCs/>
        </w:rPr>
        <w:t>______________________________________________________________________</w:t>
      </w:r>
    </w:p>
    <w:p w:rsidR="00C8326C" w:rsidRPr="00701E54" w:rsidRDefault="00C8326C" w:rsidP="00CF1E45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spacing w:before="120"/>
        <w:ind w:left="57"/>
        <w:jc w:val="both"/>
        <w:rPr>
          <w:rFonts w:ascii="Arial" w:hAnsi="Arial" w:cs="Arial"/>
          <w:b/>
          <w:bCs/>
          <w:sz w:val="18"/>
          <w:szCs w:val="18"/>
        </w:rPr>
      </w:pPr>
    </w:p>
    <w:p w:rsidR="00CF1E45" w:rsidRPr="003C7729" w:rsidRDefault="002F62FB" w:rsidP="00C8326C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</w:rPr>
      </w:pPr>
      <w:ins w:id="0" w:author="Maltagliati Francesca" w:date="2014-03-18T11:48:00Z">
        <w:r>
          <w:rPr>
            <w:rFonts w:ascii="Arial" w:hAnsi="Arial" w:cs="Arial"/>
            <w:b/>
            <w:bCs/>
            <w:color w:val="000080"/>
          </w:rPr>
          <w:t>2</w:t>
        </w:r>
      </w:ins>
      <w:r w:rsidR="003F6C9F" w:rsidRPr="006A4C94">
        <w:rPr>
          <w:rFonts w:ascii="Arial" w:hAnsi="Arial" w:cs="Arial"/>
          <w:b/>
          <w:bCs/>
          <w:color w:val="000080"/>
        </w:rPr>
        <w:t xml:space="preserve">. </w:t>
      </w:r>
      <w:r w:rsidR="00EB6F85" w:rsidRPr="006A4C94">
        <w:rPr>
          <w:rFonts w:ascii="Arial" w:hAnsi="Arial" w:cs="Arial"/>
          <w:b/>
          <w:bCs/>
          <w:color w:val="000080"/>
        </w:rPr>
        <w:t>ELEMENTI IN INGRESSO</w:t>
      </w:r>
    </w:p>
    <w:p w:rsidR="003C7729" w:rsidRPr="0024405D" w:rsidRDefault="0024405D" w:rsidP="0024405D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ind w:hanging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AB4E3F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.A </w:t>
      </w:r>
      <w:r w:rsidR="00551434" w:rsidRPr="0024405D">
        <w:rPr>
          <w:rFonts w:ascii="Arial" w:hAnsi="Arial" w:cs="Arial"/>
          <w:b/>
          <w:bCs/>
          <w:sz w:val="20"/>
          <w:szCs w:val="20"/>
        </w:rPr>
        <w:t>Descrizione progetto:</w:t>
      </w:r>
      <w:r w:rsidR="003C7729" w:rsidRPr="0024405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4405D" w:rsidRDefault="0024405D" w:rsidP="00C52841">
      <w:pPr>
        <w:widowControl w:val="0"/>
        <w:tabs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24405D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(Definire quale è lo scopo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e  </w:t>
      </w:r>
      <w:r w:rsidRPr="003C7729">
        <w:rPr>
          <w:rFonts w:ascii="Arial" w:hAnsi="Arial" w:cs="Arial"/>
          <w:bCs/>
          <w:sz w:val="18"/>
          <w:szCs w:val="18"/>
        </w:rPr>
        <w:t>il</w:t>
      </w:r>
      <w:proofErr w:type="gramEnd"/>
      <w:r w:rsidRPr="003C7729">
        <w:rPr>
          <w:rFonts w:ascii="Arial" w:hAnsi="Arial" w:cs="Arial"/>
          <w:bCs/>
          <w:sz w:val="18"/>
          <w:szCs w:val="18"/>
        </w:rPr>
        <w:t xml:space="preserve"> campo di applicazione</w:t>
      </w:r>
      <w:r>
        <w:rPr>
          <w:rFonts w:ascii="Arial" w:hAnsi="Arial" w:cs="Arial"/>
          <w:bCs/>
          <w:sz w:val="18"/>
          <w:szCs w:val="18"/>
        </w:rPr>
        <w:t xml:space="preserve"> della</w:t>
      </w:r>
      <w:r w:rsidRPr="003F6C9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prova</w:t>
      </w:r>
      <w:ins w:id="1" w:author="Maltagliati Francesca" w:date="2014-03-18T11:48:00Z">
        <w:r w:rsidR="002F62FB">
          <w:rPr>
            <w:rFonts w:ascii="Arial" w:hAnsi="Arial" w:cs="Arial"/>
            <w:bCs/>
            <w:sz w:val="18"/>
            <w:szCs w:val="18"/>
          </w:rPr>
          <w:t>/taratura</w:t>
        </w:r>
      </w:ins>
      <w:r>
        <w:rPr>
          <w:rFonts w:ascii="Arial" w:hAnsi="Arial" w:cs="Arial"/>
          <w:bCs/>
          <w:sz w:val="18"/>
          <w:szCs w:val="18"/>
        </w:rPr>
        <w:t>, le motivazioni che stanno alla base del progetto: per esempio verificare o controllare il rispetto dei limiti di legge, controllare</w:t>
      </w:r>
      <w:ins w:id="2" w:author="010814" w:date="2008-10-02T09:53:00Z">
        <w:r w:rsidR="00C24734">
          <w:rPr>
            <w:rFonts w:ascii="Arial" w:hAnsi="Arial" w:cs="Arial"/>
            <w:bCs/>
            <w:sz w:val="18"/>
            <w:szCs w:val="18"/>
          </w:rPr>
          <w:t xml:space="preserve"> </w:t>
        </w:r>
      </w:ins>
      <w:ins w:id="3" w:author="010814" w:date="2008-10-02T09:52:00Z">
        <w:r w:rsidR="00C24734">
          <w:rPr>
            <w:rFonts w:ascii="Arial" w:hAnsi="Arial" w:cs="Arial"/>
            <w:bCs/>
            <w:sz w:val="18"/>
            <w:szCs w:val="18"/>
          </w:rPr>
          <w:t>le</w:t>
        </w:r>
      </w:ins>
      <w:ins w:id="4" w:author="010814" w:date="2008-10-02T09:53:00Z">
        <w:r w:rsidR="00C24734">
          <w:rPr>
            <w:rFonts w:ascii="Arial" w:hAnsi="Arial" w:cs="Arial"/>
            <w:bCs/>
            <w:sz w:val="18"/>
            <w:szCs w:val="18"/>
          </w:rPr>
          <w:t xml:space="preserve"> </w:t>
        </w:r>
      </w:ins>
      <w:r>
        <w:rPr>
          <w:rFonts w:ascii="Arial" w:hAnsi="Arial" w:cs="Arial"/>
          <w:bCs/>
          <w:sz w:val="18"/>
          <w:szCs w:val="18"/>
        </w:rPr>
        <w:t xml:space="preserve">caratteristiche del campione, controllare </w:t>
      </w:r>
      <w:ins w:id="5" w:author="010814" w:date="2008-10-02T09:53:00Z">
        <w:r w:rsidR="00C24734">
          <w:rPr>
            <w:rFonts w:ascii="Arial" w:hAnsi="Arial" w:cs="Arial"/>
            <w:bCs/>
            <w:sz w:val="18"/>
            <w:szCs w:val="18"/>
          </w:rPr>
          <w:t xml:space="preserve">i </w:t>
        </w:r>
      </w:ins>
      <w:r>
        <w:rPr>
          <w:rFonts w:ascii="Arial" w:hAnsi="Arial" w:cs="Arial"/>
          <w:bCs/>
          <w:sz w:val="18"/>
          <w:szCs w:val="18"/>
        </w:rPr>
        <w:t>parametri di un nuovo tipo di prodotto)</w:t>
      </w:r>
    </w:p>
    <w:p w:rsidR="00BE7288" w:rsidRDefault="00BE7288" w:rsidP="00C8326C">
      <w:pPr>
        <w:widowControl w:val="0"/>
        <w:tabs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C8326C" w:rsidRPr="00C8326C" w:rsidRDefault="00C8326C" w:rsidP="00C8326C">
      <w:pPr>
        <w:widowControl w:val="0"/>
        <w:tabs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0D6F46" w:rsidTr="00ED389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0D6F46" w:rsidTr="00ED389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432" w:type="dxa"/>
          </w:tcPr>
          <w:p w:rsidR="000D6F46" w:rsidRDefault="000D6F46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</w:tbl>
    <w:p w:rsidR="00C8326C" w:rsidRDefault="00C8326C" w:rsidP="0024405D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C52841" w:rsidRDefault="00AB4E3F" w:rsidP="00C52841">
      <w:pPr>
        <w:widowControl w:val="0"/>
        <w:numPr>
          <w:ins w:id="6" w:author="010814" w:date="2008-09-10T15:43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7" w:author="010814" w:date="2008-09-10T15:43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ins w:id="8" w:author="010814" w:date="2008-09-10T15:43:00Z">
        <w:r w:rsidR="00C52841">
          <w:rPr>
            <w:rFonts w:ascii="Arial" w:hAnsi="Arial" w:cs="Arial"/>
            <w:b/>
            <w:bCs/>
            <w:sz w:val="20"/>
            <w:szCs w:val="20"/>
          </w:rPr>
          <w:t xml:space="preserve">.B </w:t>
        </w:r>
        <w:r w:rsidR="00C52841" w:rsidRPr="0037188A">
          <w:rPr>
            <w:rFonts w:ascii="Arial" w:hAnsi="Arial" w:cs="Arial"/>
            <w:b/>
            <w:bCs/>
            <w:sz w:val="20"/>
            <w:szCs w:val="20"/>
          </w:rPr>
          <w:t xml:space="preserve">Requisiti </w:t>
        </w:r>
        <w:r w:rsidR="00C52841" w:rsidRPr="00C8326C">
          <w:rPr>
            <w:rFonts w:ascii="Arial" w:hAnsi="Arial" w:cs="Arial"/>
            <w:bCs/>
            <w:sz w:val="18"/>
            <w:szCs w:val="18"/>
          </w:rPr>
          <w:t>(desiderata, cogenti del Cliente</w:t>
        </w:r>
        <w:r w:rsidR="00C52841">
          <w:rPr>
            <w:rFonts w:ascii="Arial" w:hAnsi="Arial" w:cs="Arial"/>
            <w:bCs/>
            <w:sz w:val="18"/>
            <w:szCs w:val="18"/>
          </w:rPr>
          <w:t xml:space="preserve"> definisco tutto ciò che il cliente si aspetta nel momento in cui richiede la prova</w:t>
        </w:r>
      </w:ins>
      <w:ins w:id="9" w:author="010814" w:date="2008-10-02T09:53:00Z">
        <w:r w:rsidR="00C24734">
          <w:rPr>
            <w:rFonts w:ascii="Arial" w:hAnsi="Arial" w:cs="Arial"/>
            <w:bCs/>
            <w:sz w:val="18"/>
            <w:szCs w:val="18"/>
          </w:rPr>
          <w:t>/taratura</w:t>
        </w:r>
      </w:ins>
      <w:ins w:id="10" w:author="010814" w:date="2008-09-10T15:43:00Z">
        <w:r w:rsidR="00C52841">
          <w:rPr>
            <w:rFonts w:ascii="Arial" w:hAnsi="Arial" w:cs="Arial"/>
            <w:bCs/>
            <w:sz w:val="18"/>
            <w:szCs w:val="18"/>
          </w:rPr>
          <w:t xml:space="preserve"> compresi i </w:t>
        </w:r>
        <w:proofErr w:type="gramStart"/>
        <w:r w:rsidR="00C52841">
          <w:rPr>
            <w:rFonts w:ascii="Arial" w:hAnsi="Arial" w:cs="Arial"/>
            <w:bCs/>
            <w:sz w:val="18"/>
            <w:szCs w:val="18"/>
          </w:rPr>
          <w:t>requisiti  non</w:t>
        </w:r>
        <w:proofErr w:type="gramEnd"/>
        <w:r w:rsidR="00C52841">
          <w:rPr>
            <w:rFonts w:ascii="Arial" w:hAnsi="Arial" w:cs="Arial"/>
            <w:bCs/>
            <w:sz w:val="18"/>
            <w:szCs w:val="18"/>
          </w:rPr>
          <w:t xml:space="preserve"> richiesti esplicitamente per esempio il rispetto delle norme di riferimento</w:t>
        </w:r>
        <w:r w:rsidR="00C52841" w:rsidRPr="00C8326C">
          <w:rPr>
            <w:rFonts w:ascii="Arial" w:hAnsi="Arial" w:cs="Arial"/>
            <w:bCs/>
            <w:sz w:val="18"/>
            <w:szCs w:val="18"/>
          </w:rPr>
          <w:t>):</w:t>
        </w:r>
      </w:ins>
    </w:p>
    <w:p w:rsidR="00C52841" w:rsidRDefault="00C52841" w:rsidP="00C52841">
      <w:pPr>
        <w:widowControl w:val="0"/>
        <w:numPr>
          <w:ins w:id="11" w:author="010814" w:date="2008-09-10T15:43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2" w:author="010814" w:date="2008-09-10T15:43:00Z"/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3" w:author="010814" w:date="2008-09-10T15:43:00Z"/>
        </w:trPr>
        <w:tc>
          <w:tcPr>
            <w:tcW w:w="9432" w:type="dxa"/>
          </w:tcPr>
          <w:p w:rsidR="00C52841" w:rsidRDefault="00C52841" w:rsidP="003F39F9">
            <w:pPr>
              <w:numPr>
                <w:ins w:id="14" w:author="010814" w:date="2008-09-10T15:43:00Z"/>
              </w:numPr>
              <w:jc w:val="both"/>
              <w:rPr>
                <w:ins w:id="15" w:author="010814" w:date="2008-09-10T15:43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6" w:author="010814" w:date="2008-09-10T15:43:00Z"/>
        </w:trPr>
        <w:tc>
          <w:tcPr>
            <w:tcW w:w="9432" w:type="dxa"/>
          </w:tcPr>
          <w:p w:rsidR="00C52841" w:rsidRDefault="00C52841" w:rsidP="003F39F9">
            <w:pPr>
              <w:numPr>
                <w:ins w:id="17" w:author="010814" w:date="2008-09-10T15:43:00Z"/>
              </w:numPr>
              <w:jc w:val="both"/>
              <w:rPr>
                <w:ins w:id="18" w:author="010814" w:date="2008-09-10T15:43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9" w:author="010814" w:date="2008-09-10T15:43:00Z"/>
        </w:trPr>
        <w:tc>
          <w:tcPr>
            <w:tcW w:w="9432" w:type="dxa"/>
          </w:tcPr>
          <w:p w:rsidR="00C52841" w:rsidRDefault="00C52841" w:rsidP="003F39F9">
            <w:pPr>
              <w:numPr>
                <w:ins w:id="20" w:author="010814" w:date="2008-09-10T15:43:00Z"/>
              </w:numPr>
              <w:jc w:val="both"/>
              <w:rPr>
                <w:ins w:id="21" w:author="010814" w:date="2008-09-10T15:43:00Z"/>
                <w:rFonts w:ascii="Tahoma" w:hAnsi="Tahoma" w:cs="Tahoma"/>
              </w:rPr>
            </w:pPr>
          </w:p>
        </w:tc>
      </w:tr>
    </w:tbl>
    <w:p w:rsidR="0024405D" w:rsidRDefault="0024405D" w:rsidP="0024405D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E7288" w:rsidRDefault="00C8326C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ind w:hanging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B4E3F">
        <w:rPr>
          <w:rFonts w:ascii="Arial" w:hAnsi="Arial" w:cs="Arial"/>
          <w:b/>
          <w:bCs/>
          <w:sz w:val="20"/>
          <w:szCs w:val="20"/>
        </w:rPr>
        <w:t>2</w:t>
      </w:r>
      <w:r w:rsidR="008A7C26" w:rsidRPr="008A7C26">
        <w:rPr>
          <w:rFonts w:ascii="Arial" w:hAnsi="Arial" w:cs="Arial"/>
          <w:b/>
          <w:bCs/>
          <w:sz w:val="20"/>
          <w:szCs w:val="20"/>
        </w:rPr>
        <w:t>.</w:t>
      </w:r>
      <w:ins w:id="22" w:author="010814" w:date="2008-09-10T15:43:00Z">
        <w:r w:rsidR="00C52841">
          <w:rPr>
            <w:rFonts w:ascii="Arial" w:hAnsi="Arial" w:cs="Arial"/>
            <w:b/>
            <w:bCs/>
            <w:sz w:val="20"/>
            <w:szCs w:val="20"/>
          </w:rPr>
          <w:t>C</w:t>
        </w:r>
        <w:r w:rsidR="00C52841" w:rsidRPr="008A7C26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  <w:r w:rsidR="00A006B2">
        <w:rPr>
          <w:rFonts w:ascii="Arial" w:hAnsi="Arial" w:cs="Arial"/>
          <w:b/>
          <w:bCs/>
          <w:sz w:val="20"/>
          <w:szCs w:val="20"/>
        </w:rPr>
        <w:t xml:space="preserve">Progetti </w:t>
      </w:r>
      <w:proofErr w:type="gramStart"/>
      <w:r w:rsidR="00A006B2">
        <w:rPr>
          <w:rFonts w:ascii="Arial" w:hAnsi="Arial" w:cs="Arial"/>
          <w:b/>
          <w:bCs/>
          <w:sz w:val="20"/>
          <w:szCs w:val="20"/>
        </w:rPr>
        <w:t xml:space="preserve">simili </w:t>
      </w:r>
      <w:r w:rsidR="00A006B2" w:rsidRPr="0037188A">
        <w:rPr>
          <w:rFonts w:ascii="Arial" w:hAnsi="Arial" w:cs="Arial"/>
          <w:b/>
          <w:bCs/>
          <w:sz w:val="20"/>
          <w:szCs w:val="20"/>
        </w:rPr>
        <w:t xml:space="preserve"> per</w:t>
      </w:r>
      <w:proofErr w:type="gramEnd"/>
      <w:r w:rsidR="00A006B2" w:rsidRPr="0037188A">
        <w:rPr>
          <w:rFonts w:ascii="Arial" w:hAnsi="Arial" w:cs="Arial"/>
          <w:b/>
          <w:bCs/>
          <w:sz w:val="20"/>
          <w:szCs w:val="20"/>
        </w:rPr>
        <w:t xml:space="preserve"> recupero informazioni e documenti</w:t>
      </w:r>
    </w:p>
    <w:p w:rsidR="00BE7288" w:rsidRDefault="00BE7288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ind w:hanging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DC3F0F" w:rsidTr="00ED38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DC3F0F" w:rsidRDefault="00DC3F0F" w:rsidP="00C8326C">
            <w:pPr>
              <w:spacing w:before="120"/>
              <w:jc w:val="both"/>
              <w:rPr>
                <w:rFonts w:ascii="Tahoma" w:hAnsi="Tahoma" w:cs="Tahoma"/>
              </w:rPr>
            </w:pPr>
          </w:p>
        </w:tc>
      </w:tr>
      <w:tr w:rsidR="00DC3F0F" w:rsidTr="00ED38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DC3F0F" w:rsidRDefault="00DC3F0F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  <w:tr w:rsidR="00DC3F0F" w:rsidTr="00ED389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DC3F0F" w:rsidRDefault="00DC3F0F" w:rsidP="00CF1E45">
            <w:pPr>
              <w:spacing w:before="120"/>
              <w:ind w:left="57"/>
              <w:jc w:val="both"/>
              <w:rPr>
                <w:rFonts w:ascii="Tahoma" w:hAnsi="Tahoma" w:cs="Tahoma"/>
              </w:rPr>
            </w:pPr>
          </w:p>
        </w:tc>
      </w:tr>
    </w:tbl>
    <w:p w:rsidR="00DC3F0F" w:rsidRDefault="00DC3F0F" w:rsidP="00CF1E45">
      <w:pPr>
        <w:widowControl w:val="0"/>
        <w:tabs>
          <w:tab w:val="center" w:pos="4535"/>
        </w:tabs>
        <w:autoSpaceDE w:val="0"/>
        <w:autoSpaceDN w:val="0"/>
        <w:adjustRightInd w:val="0"/>
        <w:spacing w:before="120"/>
        <w:ind w:left="57"/>
        <w:jc w:val="both"/>
        <w:rPr>
          <w:rFonts w:ascii="Arial" w:hAnsi="Arial" w:cs="Arial"/>
          <w:b/>
          <w:bCs/>
          <w:sz w:val="20"/>
          <w:szCs w:val="20"/>
        </w:rPr>
      </w:pPr>
    </w:p>
    <w:p w:rsidR="007127A7" w:rsidRDefault="00AB4E3F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7127A7">
        <w:rPr>
          <w:rFonts w:ascii="Arial" w:hAnsi="Arial" w:cs="Arial"/>
          <w:b/>
          <w:bCs/>
          <w:sz w:val="20"/>
          <w:szCs w:val="20"/>
        </w:rPr>
        <w:t>.</w:t>
      </w:r>
      <w:ins w:id="23" w:author="010814" w:date="2008-09-10T15:44:00Z">
        <w:r w:rsidR="00C52841">
          <w:rPr>
            <w:rFonts w:ascii="Arial" w:hAnsi="Arial" w:cs="Arial"/>
            <w:b/>
            <w:bCs/>
            <w:sz w:val="20"/>
            <w:szCs w:val="20"/>
          </w:rPr>
          <w:t xml:space="preserve">D </w:t>
        </w:r>
      </w:ins>
      <w:r w:rsidR="007127A7">
        <w:rPr>
          <w:rFonts w:ascii="Arial" w:hAnsi="Arial" w:cs="Arial"/>
          <w:b/>
          <w:bCs/>
          <w:sz w:val="20"/>
          <w:szCs w:val="20"/>
        </w:rPr>
        <w:t xml:space="preserve">Normativa/legge di </w:t>
      </w:r>
      <w:proofErr w:type="gramStart"/>
      <w:r w:rsidR="007127A7">
        <w:rPr>
          <w:rFonts w:ascii="Arial" w:hAnsi="Arial" w:cs="Arial"/>
          <w:b/>
          <w:bCs/>
          <w:sz w:val="20"/>
          <w:szCs w:val="20"/>
        </w:rPr>
        <w:t>riferimento?:</w:t>
      </w:r>
      <w:proofErr w:type="gramEnd"/>
      <w:r w:rsidR="00C8326C">
        <w:rPr>
          <w:rFonts w:ascii="Arial" w:hAnsi="Arial" w:cs="Arial"/>
          <w:bCs/>
          <w:sz w:val="20"/>
          <w:szCs w:val="20"/>
        </w:rPr>
        <w:t xml:space="preserve">           </w:t>
      </w:r>
      <w:r w:rsidR="007127A7" w:rsidRPr="00821312">
        <w:rPr>
          <w:rFonts w:ascii="Arial" w:hAnsi="Arial" w:cs="Arial"/>
          <w:bCs/>
          <w:sz w:val="20"/>
          <w:szCs w:val="20"/>
        </w:rPr>
        <w:t>□</w:t>
      </w:r>
      <w:r w:rsidR="007127A7">
        <w:rPr>
          <w:rFonts w:ascii="Arial" w:hAnsi="Arial" w:cs="Arial"/>
          <w:bCs/>
          <w:sz w:val="20"/>
          <w:szCs w:val="20"/>
        </w:rPr>
        <w:t xml:space="preserve"> SI                    </w:t>
      </w:r>
      <w:r w:rsidR="007127A7" w:rsidRPr="00821312">
        <w:rPr>
          <w:rFonts w:ascii="Arial" w:hAnsi="Arial" w:cs="Arial"/>
          <w:bCs/>
          <w:sz w:val="20"/>
          <w:szCs w:val="20"/>
        </w:rPr>
        <w:t>□</w:t>
      </w:r>
      <w:r w:rsidR="007127A7">
        <w:rPr>
          <w:rFonts w:ascii="Arial" w:hAnsi="Arial" w:cs="Arial"/>
          <w:bCs/>
          <w:sz w:val="20"/>
          <w:szCs w:val="20"/>
        </w:rPr>
        <w:t>NO</w:t>
      </w:r>
    </w:p>
    <w:p w:rsidR="007127A7" w:rsidRDefault="007127A7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si quale:</w:t>
      </w:r>
    </w:p>
    <w:p w:rsidR="007127A7" w:rsidRPr="00821312" w:rsidRDefault="007127A7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□    </w:t>
      </w:r>
      <w:r>
        <w:rPr>
          <w:rFonts w:ascii="Arial" w:hAnsi="Arial" w:cs="Arial"/>
          <w:bCs/>
          <w:sz w:val="20"/>
          <w:szCs w:val="20"/>
        </w:rPr>
        <w:t xml:space="preserve">REGIONALE_____________________   </w:t>
      </w:r>
    </w:p>
    <w:p w:rsidR="007127A7" w:rsidRDefault="007127A7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□    </w:t>
      </w:r>
      <w:r>
        <w:rPr>
          <w:rFonts w:ascii="Arial" w:hAnsi="Arial" w:cs="Arial"/>
          <w:bCs/>
          <w:sz w:val="20"/>
          <w:szCs w:val="20"/>
        </w:rPr>
        <w:t>NAZIONALE______________________</w:t>
      </w:r>
    </w:p>
    <w:p w:rsidR="007127A7" w:rsidRDefault="007127A7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□    </w:t>
      </w:r>
      <w:r>
        <w:rPr>
          <w:rFonts w:ascii="Arial" w:hAnsi="Arial" w:cs="Arial"/>
          <w:bCs/>
          <w:sz w:val="20"/>
          <w:szCs w:val="20"/>
        </w:rPr>
        <w:t>INTERNAZIONALE_________________</w:t>
      </w:r>
    </w:p>
    <w:p w:rsidR="003C7729" w:rsidRDefault="003C7729" w:rsidP="00C8326C">
      <w:pPr>
        <w:widowControl w:val="0"/>
        <w:numPr>
          <w:ins w:id="24" w:author="010814" w:date="2008-09-10T15:44:00Z"/>
        </w:numPr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ins w:id="25" w:author="010814" w:date="2008-09-10T15:44:00Z"/>
          <w:rFonts w:ascii="Arial" w:hAnsi="Arial" w:cs="Arial"/>
          <w:bCs/>
          <w:sz w:val="20"/>
          <w:szCs w:val="20"/>
        </w:rPr>
      </w:pPr>
    </w:p>
    <w:p w:rsidR="00C52841" w:rsidRDefault="00C52841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C7729" w:rsidRDefault="00AB4E3F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3C7729">
        <w:rPr>
          <w:rFonts w:ascii="Arial" w:hAnsi="Arial" w:cs="Arial"/>
          <w:b/>
          <w:bCs/>
          <w:sz w:val="20"/>
          <w:szCs w:val="20"/>
        </w:rPr>
        <w:t>.</w:t>
      </w:r>
      <w:ins w:id="26" w:author="010814" w:date="2008-09-10T15:44:00Z">
        <w:r w:rsidR="00C52841">
          <w:rPr>
            <w:rFonts w:ascii="Arial" w:hAnsi="Arial" w:cs="Arial"/>
            <w:b/>
            <w:bCs/>
            <w:sz w:val="20"/>
            <w:szCs w:val="20"/>
          </w:rPr>
          <w:t xml:space="preserve">E </w:t>
        </w:r>
      </w:ins>
      <w:r w:rsidR="003C7729">
        <w:rPr>
          <w:rFonts w:ascii="Arial" w:hAnsi="Arial" w:cs="Arial"/>
          <w:b/>
          <w:bCs/>
          <w:sz w:val="20"/>
          <w:szCs w:val="20"/>
        </w:rPr>
        <w:t>Procedure di prova</w:t>
      </w:r>
      <w:r w:rsidR="00C8326C">
        <w:rPr>
          <w:rFonts w:ascii="Arial" w:hAnsi="Arial" w:cs="Arial"/>
          <w:b/>
          <w:bCs/>
          <w:sz w:val="20"/>
          <w:szCs w:val="20"/>
        </w:rPr>
        <w:t>/taratura codificate</w:t>
      </w:r>
      <w:r w:rsidR="003C77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3C7729">
        <w:rPr>
          <w:rFonts w:ascii="Arial" w:hAnsi="Arial" w:cs="Arial"/>
          <w:b/>
          <w:bCs/>
          <w:sz w:val="20"/>
          <w:szCs w:val="20"/>
        </w:rPr>
        <w:t>adattabili?:</w:t>
      </w:r>
      <w:proofErr w:type="gramEnd"/>
      <w:r w:rsidR="00C8326C">
        <w:rPr>
          <w:rFonts w:ascii="Arial" w:hAnsi="Arial" w:cs="Arial"/>
          <w:bCs/>
          <w:sz w:val="20"/>
          <w:szCs w:val="20"/>
        </w:rPr>
        <w:t xml:space="preserve">           </w:t>
      </w:r>
      <w:r w:rsidR="003C7729" w:rsidRPr="00821312">
        <w:rPr>
          <w:rFonts w:ascii="Arial" w:hAnsi="Arial" w:cs="Arial"/>
          <w:bCs/>
          <w:sz w:val="20"/>
          <w:szCs w:val="20"/>
        </w:rPr>
        <w:t>□</w:t>
      </w:r>
      <w:r w:rsidR="003C7729">
        <w:rPr>
          <w:rFonts w:ascii="Arial" w:hAnsi="Arial" w:cs="Arial"/>
          <w:bCs/>
          <w:sz w:val="20"/>
          <w:szCs w:val="20"/>
        </w:rPr>
        <w:t xml:space="preserve"> SI                  </w:t>
      </w:r>
      <w:r w:rsidR="003C7729" w:rsidRPr="00821312">
        <w:rPr>
          <w:rFonts w:ascii="Arial" w:hAnsi="Arial" w:cs="Arial"/>
          <w:bCs/>
          <w:sz w:val="20"/>
          <w:szCs w:val="20"/>
        </w:rPr>
        <w:t>□</w:t>
      </w:r>
      <w:r w:rsidR="003C7729">
        <w:rPr>
          <w:rFonts w:ascii="Arial" w:hAnsi="Arial" w:cs="Arial"/>
          <w:bCs/>
          <w:sz w:val="20"/>
          <w:szCs w:val="20"/>
        </w:rPr>
        <w:t>NO</w:t>
      </w:r>
    </w:p>
    <w:p w:rsidR="003C7729" w:rsidRDefault="003C7729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che tipo:</w:t>
      </w:r>
    </w:p>
    <w:p w:rsidR="003C7729" w:rsidRPr="00821312" w:rsidRDefault="003C7729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□    </w:t>
      </w:r>
      <w:ins w:id="27" w:author="010814" w:date="2008-09-10T15:44:00Z">
        <w:r w:rsidR="00C52841">
          <w:rPr>
            <w:rFonts w:ascii="Arial" w:hAnsi="Arial" w:cs="Arial"/>
            <w:bCs/>
            <w:sz w:val="20"/>
            <w:szCs w:val="20"/>
          </w:rPr>
          <w:t>PROCEDURE</w:t>
        </w:r>
      </w:ins>
      <w:r>
        <w:rPr>
          <w:rFonts w:ascii="Arial" w:hAnsi="Arial" w:cs="Arial"/>
          <w:bCs/>
          <w:sz w:val="20"/>
          <w:szCs w:val="20"/>
        </w:rPr>
        <w:t xml:space="preserve">___________________________  </w:t>
      </w:r>
    </w:p>
    <w:p w:rsidR="003C7729" w:rsidRDefault="003C7729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left="119" w:hanging="119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□    </w:t>
      </w:r>
      <w:r>
        <w:rPr>
          <w:rFonts w:ascii="Arial" w:hAnsi="Arial" w:cs="Arial"/>
          <w:bCs/>
          <w:sz w:val="20"/>
          <w:szCs w:val="20"/>
        </w:rPr>
        <w:t>PUBBLICAZIONI_______________________</w:t>
      </w:r>
    </w:p>
    <w:p w:rsidR="003C7729" w:rsidRDefault="00C8326C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3C7729" w:rsidRPr="00821312">
        <w:rPr>
          <w:rFonts w:ascii="Arial" w:hAnsi="Arial" w:cs="Arial"/>
          <w:bCs/>
          <w:sz w:val="20"/>
          <w:szCs w:val="20"/>
        </w:rPr>
        <w:t xml:space="preserve">□    </w:t>
      </w:r>
      <w:r w:rsidR="003C7729">
        <w:rPr>
          <w:rFonts w:ascii="Arial" w:hAnsi="Arial" w:cs="Arial"/>
          <w:bCs/>
          <w:sz w:val="20"/>
          <w:szCs w:val="20"/>
        </w:rPr>
        <w:t>ALTRO_______________________________</w:t>
      </w:r>
    </w:p>
    <w:p w:rsidR="00C8326C" w:rsidRDefault="00C8326C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19"/>
        <w:jc w:val="both"/>
        <w:rPr>
          <w:rFonts w:ascii="Arial" w:hAnsi="Arial" w:cs="Arial"/>
          <w:bCs/>
          <w:sz w:val="20"/>
          <w:szCs w:val="20"/>
        </w:rPr>
      </w:pPr>
    </w:p>
    <w:p w:rsidR="0024405D" w:rsidRDefault="0024405D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19"/>
        <w:jc w:val="both"/>
        <w:rPr>
          <w:rFonts w:ascii="Arial" w:hAnsi="Arial" w:cs="Arial"/>
          <w:bCs/>
          <w:sz w:val="20"/>
          <w:szCs w:val="20"/>
        </w:rPr>
      </w:pPr>
    </w:p>
    <w:p w:rsidR="008A7C26" w:rsidRDefault="00AB4E3F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80187F">
        <w:rPr>
          <w:rFonts w:ascii="Arial" w:hAnsi="Arial" w:cs="Arial"/>
          <w:b/>
          <w:bCs/>
          <w:sz w:val="20"/>
          <w:szCs w:val="20"/>
        </w:rPr>
        <w:t>.</w:t>
      </w:r>
      <w:ins w:id="28" w:author="010814" w:date="2008-09-10T15:45:00Z">
        <w:r w:rsidR="00C52841">
          <w:rPr>
            <w:rFonts w:ascii="Arial" w:hAnsi="Arial" w:cs="Arial"/>
            <w:b/>
            <w:bCs/>
            <w:sz w:val="20"/>
            <w:szCs w:val="20"/>
          </w:rPr>
          <w:t xml:space="preserve">F </w:t>
        </w:r>
      </w:ins>
      <w:r w:rsidR="0080187F">
        <w:rPr>
          <w:rFonts w:ascii="Arial" w:hAnsi="Arial" w:cs="Arial"/>
          <w:b/>
          <w:bCs/>
          <w:sz w:val="20"/>
          <w:szCs w:val="20"/>
        </w:rPr>
        <w:t xml:space="preserve">Necessità di particolari competenze/ certificazioni del </w:t>
      </w:r>
      <w:proofErr w:type="gramStart"/>
      <w:r w:rsidR="0080187F">
        <w:rPr>
          <w:rFonts w:ascii="Arial" w:hAnsi="Arial" w:cs="Arial"/>
          <w:b/>
          <w:bCs/>
          <w:sz w:val="20"/>
          <w:szCs w:val="20"/>
        </w:rPr>
        <w:t>personale ?</w:t>
      </w:r>
      <w:proofErr w:type="gramEnd"/>
      <w:r w:rsidR="0080187F">
        <w:rPr>
          <w:rFonts w:ascii="Arial" w:hAnsi="Arial" w:cs="Arial"/>
          <w:b/>
          <w:bCs/>
          <w:sz w:val="20"/>
          <w:szCs w:val="20"/>
        </w:rPr>
        <w:t>:</w:t>
      </w:r>
      <w:r w:rsidR="0080187F" w:rsidRPr="007127A7">
        <w:rPr>
          <w:rFonts w:ascii="Arial" w:hAnsi="Arial" w:cs="Arial"/>
          <w:bCs/>
          <w:sz w:val="20"/>
          <w:szCs w:val="20"/>
        </w:rPr>
        <w:t xml:space="preserve"> </w:t>
      </w:r>
      <w:r w:rsidR="0080187F">
        <w:rPr>
          <w:rFonts w:ascii="Arial" w:hAnsi="Arial" w:cs="Arial"/>
          <w:bCs/>
          <w:sz w:val="20"/>
          <w:szCs w:val="20"/>
        </w:rPr>
        <w:t xml:space="preserve">    </w:t>
      </w:r>
      <w:r w:rsidR="0080187F" w:rsidRPr="00821312">
        <w:rPr>
          <w:rFonts w:ascii="Arial" w:hAnsi="Arial" w:cs="Arial"/>
          <w:bCs/>
          <w:sz w:val="20"/>
          <w:szCs w:val="20"/>
        </w:rPr>
        <w:t>□</w:t>
      </w:r>
      <w:r w:rsidR="0080187F">
        <w:rPr>
          <w:rFonts w:ascii="Arial" w:hAnsi="Arial" w:cs="Arial"/>
          <w:bCs/>
          <w:sz w:val="20"/>
          <w:szCs w:val="20"/>
        </w:rPr>
        <w:t xml:space="preserve"> SI             </w:t>
      </w:r>
      <w:r w:rsidR="0080187F" w:rsidRPr="00821312">
        <w:rPr>
          <w:rFonts w:ascii="Arial" w:hAnsi="Arial" w:cs="Arial"/>
          <w:bCs/>
          <w:sz w:val="20"/>
          <w:szCs w:val="20"/>
        </w:rPr>
        <w:t>□</w:t>
      </w:r>
      <w:r w:rsidR="0080187F">
        <w:rPr>
          <w:rFonts w:ascii="Arial" w:hAnsi="Arial" w:cs="Arial"/>
          <w:bCs/>
          <w:sz w:val="20"/>
          <w:szCs w:val="20"/>
        </w:rPr>
        <w:t xml:space="preserve">NO                      </w:t>
      </w:r>
    </w:p>
    <w:p w:rsidR="005A7D30" w:rsidRPr="003C7729" w:rsidRDefault="005A7D30" w:rsidP="00EE44CB">
      <w:pPr>
        <w:widowControl w:val="0"/>
        <w:tabs>
          <w:tab w:val="center" w:pos="4535"/>
        </w:tabs>
        <w:autoSpaceDE w:val="0"/>
        <w:autoSpaceDN w:val="0"/>
        <w:adjustRightInd w:val="0"/>
        <w:ind w:hanging="119"/>
        <w:jc w:val="both"/>
        <w:rPr>
          <w:rFonts w:ascii="Arial" w:hAnsi="Arial" w:cs="Arial"/>
          <w:bCs/>
          <w:sz w:val="18"/>
          <w:szCs w:val="18"/>
        </w:rPr>
      </w:pPr>
      <w:r w:rsidRPr="00EE44CB">
        <w:rPr>
          <w:rFonts w:ascii="Arial" w:hAnsi="Arial" w:cs="Arial"/>
          <w:bCs/>
          <w:sz w:val="18"/>
          <w:szCs w:val="18"/>
        </w:rPr>
        <w:t>(</w:t>
      </w:r>
      <w:r w:rsidR="003C7729">
        <w:rPr>
          <w:rFonts w:ascii="Arial" w:hAnsi="Arial" w:cs="Arial"/>
          <w:bCs/>
          <w:sz w:val="18"/>
          <w:szCs w:val="18"/>
        </w:rPr>
        <w:t>In alcune aree tecniche</w:t>
      </w:r>
      <w:r w:rsidR="00EE44CB">
        <w:rPr>
          <w:rFonts w:ascii="Arial" w:hAnsi="Arial" w:cs="Arial"/>
          <w:bCs/>
          <w:sz w:val="18"/>
          <w:szCs w:val="18"/>
        </w:rPr>
        <w:t xml:space="preserve"> o per utilizzo di un particolare strumento</w:t>
      </w:r>
      <w:r w:rsidR="003C7729">
        <w:rPr>
          <w:rFonts w:ascii="Arial" w:hAnsi="Arial" w:cs="Arial"/>
          <w:bCs/>
          <w:sz w:val="18"/>
          <w:szCs w:val="18"/>
        </w:rPr>
        <w:t xml:space="preserve"> </w:t>
      </w:r>
      <w:r w:rsidRPr="003C7729">
        <w:rPr>
          <w:rFonts w:ascii="Arial" w:hAnsi="Arial" w:cs="Arial"/>
          <w:bCs/>
          <w:sz w:val="18"/>
          <w:szCs w:val="18"/>
        </w:rPr>
        <w:t>può essere richiesto che il personale che</w:t>
      </w:r>
      <w:r w:rsidR="003C7729">
        <w:rPr>
          <w:rFonts w:ascii="Arial" w:hAnsi="Arial" w:cs="Arial"/>
          <w:bCs/>
          <w:sz w:val="18"/>
          <w:szCs w:val="18"/>
        </w:rPr>
        <w:t xml:space="preserve"> </w:t>
      </w:r>
      <w:r w:rsidRPr="003C7729">
        <w:rPr>
          <w:rFonts w:ascii="Arial" w:hAnsi="Arial" w:cs="Arial"/>
          <w:bCs/>
          <w:sz w:val="18"/>
          <w:szCs w:val="18"/>
        </w:rPr>
        <w:t>esegue determinati compiti sia certificato</w:t>
      </w:r>
      <w:ins w:id="29" w:author="Maltagliati Francesca" w:date="2014-03-18T11:49:00Z">
        <w:r w:rsidR="00AB4E3F">
          <w:rPr>
            <w:rFonts w:ascii="Arial" w:hAnsi="Arial" w:cs="Arial"/>
            <w:bCs/>
            <w:sz w:val="18"/>
            <w:szCs w:val="18"/>
          </w:rPr>
          <w:t xml:space="preserve"> es patentino</w:t>
        </w:r>
      </w:ins>
      <w:r w:rsidRPr="003C7729">
        <w:rPr>
          <w:rFonts w:ascii="Arial" w:hAnsi="Arial" w:cs="Arial"/>
          <w:bCs/>
          <w:sz w:val="18"/>
          <w:szCs w:val="18"/>
        </w:rPr>
        <w:t>)</w:t>
      </w:r>
    </w:p>
    <w:p w:rsidR="0080187F" w:rsidRDefault="0080187F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Se si quali________________________________________________________________________________</w:t>
      </w:r>
    </w:p>
    <w:p w:rsidR="0080187F" w:rsidRDefault="0080187F" w:rsidP="00C8326C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19"/>
        <w:jc w:val="both"/>
        <w:rPr>
          <w:rFonts w:ascii="Arial" w:hAnsi="Arial" w:cs="Arial"/>
          <w:bCs/>
          <w:sz w:val="20"/>
          <w:szCs w:val="20"/>
          <w:highlight w:val="green"/>
        </w:rPr>
      </w:pPr>
    </w:p>
    <w:p w:rsidR="005A7D30" w:rsidRDefault="005A7D30" w:rsidP="00C8326C">
      <w:pPr>
        <w:widowControl w:val="0"/>
        <w:numPr>
          <w:ins w:id="30" w:author="010814" w:date="2008-09-10T15:47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31" w:author="010814" w:date="2008-09-10T15:47:00Z"/>
          <w:rFonts w:ascii="Arial" w:hAnsi="Arial" w:cs="Arial"/>
          <w:b/>
          <w:bCs/>
          <w:sz w:val="20"/>
          <w:szCs w:val="20"/>
        </w:rPr>
      </w:pPr>
    </w:p>
    <w:p w:rsidR="00C52841" w:rsidRPr="0024405D" w:rsidRDefault="00C52841" w:rsidP="00C52841">
      <w:pPr>
        <w:widowControl w:val="0"/>
        <w:numPr>
          <w:ins w:id="32" w:author="010814" w:date="2008-09-10T15:47:00Z"/>
        </w:numPr>
        <w:tabs>
          <w:tab w:val="center" w:pos="4535"/>
        </w:tabs>
        <w:autoSpaceDE w:val="0"/>
        <w:autoSpaceDN w:val="0"/>
        <w:adjustRightInd w:val="0"/>
        <w:spacing w:before="120"/>
        <w:ind w:hanging="120"/>
        <w:jc w:val="both"/>
        <w:rPr>
          <w:ins w:id="33" w:author="010814" w:date="2008-09-10T15:47:00Z"/>
          <w:rFonts w:ascii="Arial" w:hAnsi="Arial" w:cs="Arial"/>
          <w:b/>
          <w:bCs/>
          <w:sz w:val="20"/>
          <w:szCs w:val="20"/>
        </w:rPr>
      </w:pPr>
      <w:ins w:id="34" w:author="010814" w:date="2008-09-10T15:47:00Z">
        <w:r>
          <w:rPr>
            <w:rFonts w:ascii="Arial" w:hAnsi="Arial" w:cs="Arial"/>
            <w:b/>
            <w:bCs/>
            <w:sz w:val="20"/>
            <w:szCs w:val="20"/>
          </w:rPr>
          <w:t xml:space="preserve">   </w:t>
        </w:r>
      </w:ins>
      <w:r w:rsidR="00AB4E3F">
        <w:rPr>
          <w:rFonts w:ascii="Arial" w:hAnsi="Arial" w:cs="Arial"/>
          <w:b/>
          <w:bCs/>
          <w:sz w:val="20"/>
          <w:szCs w:val="20"/>
        </w:rPr>
        <w:t>2</w:t>
      </w:r>
      <w:ins w:id="35" w:author="010814" w:date="2008-09-10T15:47:00Z">
        <w:r>
          <w:rPr>
            <w:rFonts w:ascii="Arial" w:hAnsi="Arial" w:cs="Arial"/>
            <w:b/>
            <w:bCs/>
            <w:sz w:val="20"/>
            <w:szCs w:val="20"/>
          </w:rPr>
          <w:t>.</w:t>
        </w:r>
      </w:ins>
      <w:ins w:id="36" w:author="010814" w:date="2008-09-10T15:57:00Z">
        <w:r w:rsidR="00471102">
          <w:rPr>
            <w:rFonts w:ascii="Arial" w:hAnsi="Arial" w:cs="Arial"/>
            <w:b/>
            <w:bCs/>
            <w:sz w:val="20"/>
            <w:szCs w:val="20"/>
          </w:rPr>
          <w:t>G</w:t>
        </w:r>
      </w:ins>
      <w:ins w:id="37" w:author="010814" w:date="2008-09-10T15:47:00Z">
        <w:r w:rsidR="00471102">
          <w:rPr>
            <w:rFonts w:ascii="Arial" w:hAnsi="Arial" w:cs="Arial"/>
            <w:b/>
            <w:bCs/>
            <w:sz w:val="20"/>
            <w:szCs w:val="20"/>
          </w:rPr>
          <w:t xml:space="preserve"> Ulteriori requisi</w:t>
        </w:r>
        <w:r>
          <w:rPr>
            <w:rFonts w:ascii="Arial" w:hAnsi="Arial" w:cs="Arial"/>
            <w:b/>
            <w:bCs/>
            <w:sz w:val="20"/>
            <w:szCs w:val="20"/>
          </w:rPr>
          <w:t>ti in ingresso</w:t>
        </w:r>
        <w:r w:rsidRPr="0024405D">
          <w:rPr>
            <w:rFonts w:ascii="Arial" w:hAnsi="Arial" w:cs="Arial"/>
            <w:b/>
            <w:bCs/>
            <w:sz w:val="20"/>
            <w:szCs w:val="20"/>
          </w:rPr>
          <w:t xml:space="preserve">: </w:t>
        </w:r>
      </w:ins>
    </w:p>
    <w:p w:rsidR="00C52841" w:rsidRPr="00C52841" w:rsidRDefault="00C52841" w:rsidP="00C52841">
      <w:pPr>
        <w:widowControl w:val="0"/>
        <w:numPr>
          <w:ins w:id="38" w:author="010814" w:date="2008-09-10T15:47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39" w:author="010814" w:date="2008-09-10T15:47:00Z"/>
          <w:rFonts w:ascii="Arial" w:hAnsi="Arial" w:cs="Arial"/>
          <w:bCs/>
          <w:sz w:val="18"/>
          <w:szCs w:val="18"/>
        </w:rPr>
      </w:pPr>
      <w:ins w:id="40" w:author="010814" w:date="2008-09-10T15:47:00Z">
        <w:r w:rsidRPr="0024405D">
          <w:rPr>
            <w:rFonts w:ascii="Arial" w:hAnsi="Arial" w:cs="Arial"/>
            <w:bCs/>
            <w:sz w:val="18"/>
            <w:szCs w:val="18"/>
          </w:rPr>
          <w:t xml:space="preserve"> </w:t>
        </w:r>
        <w:r>
          <w:rPr>
            <w:rFonts w:ascii="Arial" w:hAnsi="Arial" w:cs="Arial"/>
            <w:bCs/>
            <w:sz w:val="18"/>
            <w:szCs w:val="18"/>
          </w:rPr>
          <w:t>(Per esempio</w:t>
        </w:r>
      </w:ins>
      <w:ins w:id="41" w:author="010814" w:date="2008-09-10T15:48:00Z">
        <w:r>
          <w:rPr>
            <w:rFonts w:ascii="Arial" w:hAnsi="Arial" w:cs="Arial"/>
            <w:bCs/>
            <w:sz w:val="18"/>
            <w:szCs w:val="18"/>
          </w:rPr>
          <w:t>, se già conosciute,</w:t>
        </w:r>
      </w:ins>
      <w:ins w:id="42" w:author="010814" w:date="2008-09-10T15:47:00Z">
        <w:r>
          <w:rPr>
            <w:rFonts w:ascii="Arial" w:hAnsi="Arial" w:cs="Arial"/>
            <w:bCs/>
            <w:sz w:val="18"/>
            <w:szCs w:val="18"/>
          </w:rPr>
          <w:t xml:space="preserve"> quali sono le</w:t>
        </w:r>
      </w:ins>
      <w:ins w:id="43" w:author="010814" w:date="2008-09-10T15:48:00Z">
        <w:r w:rsidRPr="00C52841">
          <w:rPr>
            <w:rFonts w:ascii="Arial" w:hAnsi="Arial" w:cs="Arial"/>
            <w:bCs/>
            <w:sz w:val="18"/>
            <w:szCs w:val="18"/>
          </w:rPr>
          <w:t xml:space="preserve"> </w:t>
        </w:r>
      </w:ins>
      <w:ins w:id="44" w:author="010814" w:date="2008-09-10T15:59:00Z">
        <w:r w:rsidR="00471102">
          <w:rPr>
            <w:rFonts w:ascii="Arial" w:hAnsi="Arial" w:cs="Arial"/>
            <w:bCs/>
            <w:sz w:val="18"/>
            <w:szCs w:val="18"/>
          </w:rPr>
          <w:t xml:space="preserve">modalità </w:t>
        </w:r>
      </w:ins>
      <w:ins w:id="45" w:author="010814" w:date="2008-09-10T15:48:00Z">
        <w:r>
          <w:rPr>
            <w:rFonts w:ascii="Arial" w:hAnsi="Arial" w:cs="Arial"/>
            <w:bCs/>
            <w:sz w:val="18"/>
            <w:szCs w:val="18"/>
          </w:rPr>
          <w:t>di campionamento,</w:t>
        </w:r>
      </w:ins>
      <w:ins w:id="46" w:author="010814" w:date="2008-09-10T15:59:00Z">
        <w:r w:rsidR="00471102">
          <w:rPr>
            <w:rFonts w:ascii="Arial" w:hAnsi="Arial" w:cs="Arial"/>
            <w:bCs/>
            <w:sz w:val="18"/>
            <w:szCs w:val="18"/>
          </w:rPr>
          <w:t xml:space="preserve"> </w:t>
        </w:r>
      </w:ins>
      <w:ins w:id="47" w:author="010814" w:date="2008-09-10T15:49:00Z">
        <w:r w:rsidRPr="00C52841">
          <w:rPr>
            <w:rFonts w:ascii="Arial" w:hAnsi="Arial" w:cs="Arial"/>
            <w:bCs/>
            <w:sz w:val="20"/>
            <w:szCs w:val="20"/>
          </w:rPr>
          <w:t>condizioni ambientali e di sicurezza del laboratorio</w:t>
        </w:r>
        <w:r>
          <w:rPr>
            <w:rFonts w:ascii="Arial" w:hAnsi="Arial" w:cs="Arial"/>
            <w:bCs/>
            <w:sz w:val="20"/>
            <w:szCs w:val="20"/>
          </w:rPr>
          <w:t>,</w:t>
        </w:r>
      </w:ins>
      <w:ins w:id="48" w:author="010814" w:date="2008-09-10T15:59:00Z">
        <w:r w:rsidR="00471102">
          <w:rPr>
            <w:rFonts w:ascii="Arial" w:hAnsi="Arial" w:cs="Arial"/>
            <w:bCs/>
            <w:sz w:val="20"/>
            <w:szCs w:val="20"/>
          </w:rPr>
          <w:t xml:space="preserve"> </w:t>
        </w:r>
      </w:ins>
      <w:ins w:id="49" w:author="010814" w:date="2008-09-10T15:49:00Z">
        <w:r>
          <w:rPr>
            <w:rFonts w:ascii="Arial" w:hAnsi="Arial" w:cs="Arial"/>
            <w:bCs/>
            <w:sz w:val="20"/>
            <w:szCs w:val="20"/>
          </w:rPr>
          <w:t>strumentazione</w:t>
        </w:r>
      </w:ins>
      <w:ins w:id="50" w:author="010814" w:date="2008-09-10T16:00:00Z">
        <w:r w:rsidR="00471102">
          <w:rPr>
            <w:rFonts w:ascii="Arial" w:hAnsi="Arial" w:cs="Arial"/>
            <w:bCs/>
            <w:sz w:val="20"/>
            <w:szCs w:val="20"/>
          </w:rPr>
          <w:t>, criteri di accettazione dei campioni in ingresso</w:t>
        </w:r>
      </w:ins>
      <w:ins w:id="51" w:author="010814" w:date="2008-09-10T15:59:00Z">
        <w:r w:rsidR="00471102">
          <w:rPr>
            <w:rFonts w:ascii="Arial" w:hAnsi="Arial" w:cs="Arial"/>
            <w:bCs/>
            <w:sz w:val="20"/>
            <w:szCs w:val="20"/>
          </w:rPr>
          <w:t xml:space="preserve"> </w:t>
        </w:r>
        <w:proofErr w:type="gramStart"/>
        <w:r w:rsidR="00471102">
          <w:rPr>
            <w:rFonts w:ascii="Arial" w:hAnsi="Arial" w:cs="Arial"/>
            <w:bCs/>
            <w:sz w:val="20"/>
            <w:szCs w:val="20"/>
          </w:rPr>
          <w:t>ecc..</w:t>
        </w:r>
      </w:ins>
      <w:proofErr w:type="gramEnd"/>
      <w:ins w:id="52" w:author="010814" w:date="2008-09-10T15:47:00Z">
        <w:r w:rsidRPr="00C52841">
          <w:rPr>
            <w:rFonts w:ascii="Arial" w:hAnsi="Arial" w:cs="Arial"/>
            <w:bCs/>
            <w:sz w:val="18"/>
            <w:szCs w:val="18"/>
          </w:rPr>
          <w:t>)</w:t>
        </w:r>
      </w:ins>
    </w:p>
    <w:p w:rsidR="00C52841" w:rsidRPr="00C52841" w:rsidRDefault="00C52841" w:rsidP="00C52841">
      <w:pPr>
        <w:widowControl w:val="0"/>
        <w:numPr>
          <w:ins w:id="53" w:author="010814" w:date="2008-09-10T15:47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54" w:author="010814" w:date="2008-09-10T15:47:00Z"/>
          <w:rFonts w:ascii="Arial" w:hAnsi="Arial" w:cs="Arial"/>
          <w:bCs/>
          <w:sz w:val="18"/>
          <w:szCs w:val="18"/>
        </w:rPr>
      </w:pPr>
    </w:p>
    <w:p w:rsidR="00C52841" w:rsidRPr="00C8326C" w:rsidRDefault="00C52841" w:rsidP="00C52841">
      <w:pPr>
        <w:widowControl w:val="0"/>
        <w:numPr>
          <w:ins w:id="55" w:author="010814" w:date="2008-09-10T15:47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56" w:author="010814" w:date="2008-09-10T15:47:00Z"/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52841" w:rsidTr="003F39F9">
        <w:tblPrEx>
          <w:tblCellMar>
            <w:top w:w="0" w:type="dxa"/>
            <w:bottom w:w="0" w:type="dxa"/>
          </w:tblCellMar>
        </w:tblPrEx>
        <w:trPr>
          <w:trHeight w:val="301"/>
          <w:ins w:id="57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58" w:author="010814" w:date="2008-09-10T15:47:00Z"/>
              </w:numPr>
              <w:spacing w:before="120"/>
              <w:ind w:left="57"/>
              <w:jc w:val="both"/>
              <w:rPr>
                <w:ins w:id="59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60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61" w:author="010814" w:date="2008-09-10T15:47:00Z"/>
              </w:numPr>
              <w:spacing w:before="120"/>
              <w:ind w:left="57"/>
              <w:jc w:val="both"/>
              <w:rPr>
                <w:ins w:id="62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63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64" w:author="010814" w:date="2008-09-10T15:47:00Z"/>
              </w:numPr>
              <w:spacing w:before="120"/>
              <w:ind w:left="57"/>
              <w:jc w:val="both"/>
              <w:rPr>
                <w:ins w:id="65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66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67" w:author="010814" w:date="2008-09-10T15:47:00Z"/>
              </w:numPr>
              <w:spacing w:before="120"/>
              <w:ind w:left="57"/>
              <w:jc w:val="both"/>
              <w:rPr>
                <w:ins w:id="68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71"/>
          <w:ins w:id="69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70" w:author="010814" w:date="2008-09-10T15:47:00Z"/>
              </w:numPr>
              <w:spacing w:before="120"/>
              <w:ind w:left="57"/>
              <w:jc w:val="both"/>
              <w:rPr>
                <w:ins w:id="71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72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73" w:author="010814" w:date="2008-09-10T15:47:00Z"/>
              </w:numPr>
              <w:spacing w:before="120"/>
              <w:ind w:left="57"/>
              <w:jc w:val="both"/>
              <w:rPr>
                <w:ins w:id="74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75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76" w:author="010814" w:date="2008-09-10T15:47:00Z"/>
              </w:numPr>
              <w:spacing w:before="120"/>
              <w:ind w:left="57"/>
              <w:jc w:val="both"/>
              <w:rPr>
                <w:ins w:id="77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78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79" w:author="010814" w:date="2008-09-10T15:47:00Z"/>
              </w:numPr>
              <w:spacing w:before="120"/>
              <w:ind w:left="57"/>
              <w:jc w:val="both"/>
              <w:rPr>
                <w:ins w:id="80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81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82" w:author="010814" w:date="2008-09-10T15:47:00Z"/>
              </w:numPr>
              <w:spacing w:before="120"/>
              <w:ind w:left="57"/>
              <w:jc w:val="both"/>
              <w:rPr>
                <w:ins w:id="83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84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85" w:author="010814" w:date="2008-09-10T15:47:00Z"/>
              </w:numPr>
              <w:spacing w:before="120"/>
              <w:ind w:left="57"/>
              <w:jc w:val="both"/>
              <w:rPr>
                <w:ins w:id="86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87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88" w:author="010814" w:date="2008-09-10T15:47:00Z"/>
              </w:numPr>
              <w:spacing w:before="120"/>
              <w:ind w:left="57"/>
              <w:jc w:val="both"/>
              <w:rPr>
                <w:ins w:id="89" w:author="010814" w:date="2008-09-10T15:47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6"/>
          <w:ins w:id="90" w:author="010814" w:date="2008-09-10T15:47:00Z"/>
        </w:trPr>
        <w:tc>
          <w:tcPr>
            <w:tcW w:w="9432" w:type="dxa"/>
          </w:tcPr>
          <w:p w:rsidR="00C52841" w:rsidRDefault="00C52841" w:rsidP="003F39F9">
            <w:pPr>
              <w:numPr>
                <w:ins w:id="91" w:author="010814" w:date="2008-09-10T15:47:00Z"/>
              </w:numPr>
              <w:spacing w:before="120"/>
              <w:ind w:left="57"/>
              <w:jc w:val="both"/>
              <w:rPr>
                <w:ins w:id="92" w:author="010814" w:date="2008-09-10T15:47:00Z"/>
                <w:rFonts w:ascii="Tahoma" w:hAnsi="Tahoma" w:cs="Tahoma"/>
              </w:rPr>
            </w:pPr>
          </w:p>
        </w:tc>
      </w:tr>
    </w:tbl>
    <w:p w:rsidR="00C52841" w:rsidRDefault="00C52841" w:rsidP="00C8326C">
      <w:pPr>
        <w:widowControl w:val="0"/>
        <w:tabs>
          <w:tab w:val="center" w:pos="453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C7729" w:rsidRPr="002307A1" w:rsidDel="002307A1" w:rsidRDefault="00AB4E3F" w:rsidP="002307A1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del w:id="93" w:author="Maltagliati Francesca" w:date="2014-03-18T11:47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80"/>
        </w:rPr>
        <w:t>3</w:t>
      </w:r>
      <w:ins w:id="94" w:author="Maltagliati Francesca" w:date="2014-03-18T11:47:00Z">
        <w:r w:rsidR="002307A1">
          <w:rPr>
            <w:rFonts w:ascii="Arial" w:hAnsi="Arial" w:cs="Arial"/>
            <w:b/>
            <w:bCs/>
            <w:color w:val="000080"/>
          </w:rPr>
          <w:t>.</w:t>
        </w:r>
      </w:ins>
      <w:ins w:id="95" w:author="Maltagliati Francesca" w:date="2014-03-18T12:10:00Z">
        <w:r w:rsidR="002307A1" w:rsidRPr="002307A1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  <w:ins w:id="96" w:author="Maltagliati Francesca" w:date="2014-03-18T12:15:00Z">
        <w:r w:rsidR="002307A1" w:rsidRPr="002307A1">
          <w:rPr>
            <w:rFonts w:ascii="Arial" w:hAnsi="Arial" w:cs="Arial"/>
            <w:b/>
            <w:bCs/>
            <w:color w:val="000080"/>
          </w:rPr>
          <w:t>PIANIFICAZIONE DELLO SVILUPPO DELLE ATTIVITA’ DI PROVA E TARATURA</w:t>
        </w:r>
        <w:r w:rsidR="002307A1"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</w:p>
    <w:p w:rsidR="002307A1" w:rsidRPr="002921F8" w:rsidRDefault="002307A1" w:rsidP="002307A1">
      <w:pPr>
        <w:widowControl w:val="0"/>
        <w:tabs>
          <w:tab w:val="center" w:pos="4535"/>
        </w:tabs>
        <w:autoSpaceDE w:val="0"/>
        <w:autoSpaceDN w:val="0"/>
        <w:adjustRightInd w:val="0"/>
        <w:ind w:hanging="119"/>
        <w:jc w:val="both"/>
        <w:rPr>
          <w:rFonts w:ascii="Arial" w:hAnsi="Arial" w:cs="Arial"/>
          <w:bCs/>
          <w:sz w:val="18"/>
          <w:szCs w:val="18"/>
        </w:rPr>
      </w:pPr>
      <w:r w:rsidRPr="002921F8">
        <w:rPr>
          <w:rFonts w:ascii="Arial" w:hAnsi="Arial" w:cs="Arial"/>
          <w:bCs/>
          <w:sz w:val="18"/>
          <w:szCs w:val="18"/>
        </w:rPr>
        <w:t xml:space="preserve">(elencare </w:t>
      </w:r>
      <w:r>
        <w:rPr>
          <w:rFonts w:ascii="Arial" w:hAnsi="Arial" w:cs="Arial"/>
          <w:bCs/>
          <w:sz w:val="18"/>
          <w:szCs w:val="18"/>
        </w:rPr>
        <w:t xml:space="preserve">le </w:t>
      </w:r>
      <w:r w:rsidRPr="002921F8">
        <w:rPr>
          <w:rFonts w:ascii="Arial" w:hAnsi="Arial" w:cs="Arial"/>
          <w:bCs/>
          <w:sz w:val="18"/>
          <w:szCs w:val="18"/>
        </w:rPr>
        <w:t xml:space="preserve">attività principali dello sviluppo del progetto definite per arrivare alla validazione del metodo definendo </w:t>
      </w:r>
      <w:proofErr w:type="gramStart"/>
      <w:r w:rsidRPr="002921F8">
        <w:rPr>
          <w:rFonts w:ascii="Arial" w:hAnsi="Arial" w:cs="Arial"/>
          <w:bCs/>
          <w:sz w:val="18"/>
          <w:szCs w:val="18"/>
        </w:rPr>
        <w:t>i risultato</w:t>
      </w:r>
      <w:proofErr w:type="gramEnd"/>
      <w:r w:rsidRPr="002921F8">
        <w:rPr>
          <w:rFonts w:ascii="Arial" w:hAnsi="Arial" w:cs="Arial"/>
          <w:bCs/>
          <w:sz w:val="18"/>
          <w:szCs w:val="18"/>
        </w:rPr>
        <w:t xml:space="preserve"> la data prevista ed effettiva di inizio della fase e le responsabilità)</w:t>
      </w:r>
    </w:p>
    <w:p w:rsidR="002307A1" w:rsidRPr="002921F8" w:rsidRDefault="002307A1" w:rsidP="002307A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517"/>
        <w:gridCol w:w="1712"/>
        <w:gridCol w:w="1647"/>
        <w:gridCol w:w="1611"/>
        <w:gridCol w:w="920"/>
        <w:gridCol w:w="1114"/>
      </w:tblGrid>
      <w:tr w:rsidR="002307A1" w:rsidRPr="00AA2638" w:rsidTr="00AA2638">
        <w:trPr>
          <w:trHeight w:val="444"/>
        </w:trPr>
        <w:tc>
          <w:tcPr>
            <w:tcW w:w="716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risultati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data prevista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data effettiva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Resp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verifica</w:t>
            </w:r>
          </w:p>
        </w:tc>
      </w:tr>
      <w:tr w:rsidR="002307A1" w:rsidRPr="00AA2638" w:rsidTr="00AA2638">
        <w:trPr>
          <w:trHeight w:val="459"/>
        </w:trPr>
        <w:tc>
          <w:tcPr>
            <w:tcW w:w="716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Individuazione della normativa di riferimento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01/01/2008</w:t>
            </w: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12/01/2008</w:t>
            </w: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FM</w:t>
            </w: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FIRMA DI FM</w:t>
            </w:r>
          </w:p>
        </w:tc>
      </w:tr>
      <w:tr w:rsidR="002307A1" w:rsidRPr="00AA2638" w:rsidTr="00AA2638">
        <w:trPr>
          <w:trHeight w:val="459"/>
        </w:trPr>
        <w:tc>
          <w:tcPr>
            <w:tcW w:w="716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Individuazione delle competenze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2307A1" w:rsidRPr="00AA2638" w:rsidTr="00AA2638">
        <w:trPr>
          <w:trHeight w:val="459"/>
        </w:trPr>
        <w:tc>
          <w:tcPr>
            <w:tcW w:w="716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Individuazione di strumentazione o materiali di riferimento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2307A1" w:rsidRPr="00AA2638" w:rsidTr="00AA2638">
        <w:trPr>
          <w:trHeight w:val="45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3"/>
                <w:szCs w:val="23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Reperimento delle risorse umane e qualifica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CV personale; certificazioni, attestati di formazioni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Del="002307A1" w:rsidRDefault="002307A1" w:rsidP="00AA2638">
            <w:pPr>
              <w:widowControl w:val="0"/>
              <w:autoSpaceDE w:val="0"/>
              <w:autoSpaceDN w:val="0"/>
              <w:adjustRightInd w:val="0"/>
              <w:rPr>
                <w:del w:id="97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Del="002307A1" w:rsidRDefault="002307A1" w:rsidP="00AA2638">
            <w:pPr>
              <w:widowControl w:val="0"/>
              <w:autoSpaceDE w:val="0"/>
              <w:autoSpaceDN w:val="0"/>
              <w:adjustRightInd w:val="0"/>
              <w:rPr>
                <w:del w:id="98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Del="002307A1" w:rsidRDefault="002307A1" w:rsidP="00AA2638">
            <w:pPr>
              <w:widowControl w:val="0"/>
              <w:autoSpaceDE w:val="0"/>
              <w:autoSpaceDN w:val="0"/>
              <w:adjustRightInd w:val="0"/>
              <w:rPr>
                <w:del w:id="99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Del="002307A1" w:rsidRDefault="002307A1" w:rsidP="00AA2638">
            <w:pPr>
              <w:widowControl w:val="0"/>
              <w:autoSpaceDE w:val="0"/>
              <w:autoSpaceDN w:val="0"/>
              <w:adjustRightInd w:val="0"/>
              <w:rPr>
                <w:del w:id="100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Reperimento della strumentazione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certificati di taratura, </w:t>
            </w:r>
            <w:proofErr w:type="spellStart"/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ecc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Scelta del luogo di prova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File </w:t>
            </w:r>
            <w:proofErr w:type="spellStart"/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excel</w:t>
            </w:r>
            <w:proofErr w:type="spellEnd"/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pianificazione dell’attività di laboratorio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Definizione dei criteri e del luogo di accettazione dei provini/campioni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Impostazione registro accettazioni provini</w:t>
            </w:r>
          </w:p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Verbale di riunione; normativa tecnica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Definizione delle condizioni ambientali e di sicurezza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Verbale di riunione, normativa tecnica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  <w:ins w:id="101" w:author="Maltagliati Francesca" w:date="2014-03-18T12:18:00Z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02" w:author="Maltagliati Francesca" w:date="2014-03-18T12:18:00Z"/>
                <w:b/>
                <w:sz w:val="18"/>
                <w:szCs w:val="18"/>
              </w:rPr>
            </w:pPr>
            <w:ins w:id="103" w:author="Maltagliati Francesca" w:date="2014-03-18T12:24:00Z">
              <w:r w:rsidRPr="00AA2638">
                <w:rPr>
                  <w:b/>
                  <w:sz w:val="18"/>
                  <w:szCs w:val="18"/>
                </w:rPr>
                <w:t>9</w:t>
              </w:r>
            </w:ins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ins w:id="104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  <w:ins w:id="105" w:author="Maltagliati Francesca" w:date="2014-03-18T12:19:00Z">
              <w:r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Stima  dell’incertezza di misura</w:t>
              </w:r>
            </w:ins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ins w:id="106" w:author="Maltagliati Francesca" w:date="2014-03-18T12:18:00Z"/>
                <w:rFonts w:ascii="Arial" w:hAnsi="Arial" w:cs="Arial"/>
                <w:bCs/>
                <w:i/>
                <w:sz w:val="18"/>
                <w:szCs w:val="18"/>
              </w:rPr>
            </w:pPr>
            <w:ins w:id="107" w:author="Maltagliati Francesca" w:date="2014-03-18T12:19:00Z">
              <w:r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Calcolo dell’incertezza di misura</w:t>
              </w:r>
            </w:ins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08" w:author="Maltagliati Francesca" w:date="2014-03-18T12:18:00Z"/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09" w:author="Maltagliati Francesca" w:date="2014-03-18T12:18:00Z"/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10" w:author="Maltagliati Francesca" w:date="2014-03-18T12:18:00Z"/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11" w:author="Maltagliati Francesca" w:date="2014-03-18T12:18:00Z"/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Sviluppo del metodo della prova/taratura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Verbale di riunione, fogli di lavoro, normativa tecnica, master documentali</w:t>
            </w:r>
            <w:ins w:id="112" w:author="Maltagliati Francesca" w:date="2014-03-18T12:22:00Z">
              <w:r w:rsidR="00DF442E"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 xml:space="preserve"> </w:t>
              </w:r>
            </w:ins>
            <w:ins w:id="113" w:author="Maltagliati Francesca" w:date="2014-03-18T12:23:00Z">
              <w:r w:rsidR="00DF442E"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compreso il certificato di taratura/rapporto di prova</w:t>
              </w:r>
            </w:ins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3"/>
                <w:szCs w:val="23"/>
              </w:rPr>
            </w:pPr>
            <w:r w:rsidRPr="00AA2638">
              <w:rPr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Validazione del metodo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Registrazione dei risultati delle prove di validazione del metodo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Definizione dei criteri di accettazione dei risultati</w:t>
            </w:r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Criteri di accettazione</w:t>
            </w: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307A1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2307A1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17" w:type="dxa"/>
            <w:shd w:val="clear" w:color="auto" w:fill="auto"/>
          </w:tcPr>
          <w:p w:rsidR="002307A1" w:rsidRPr="00AA2638" w:rsidRDefault="00DF442E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ins w:id="114" w:author="Maltagliati Francesca" w:date="2014-03-18T12:19:00Z">
              <w:r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RIESAME</w:t>
              </w:r>
            </w:ins>
          </w:p>
        </w:tc>
        <w:tc>
          <w:tcPr>
            <w:tcW w:w="1712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2307A1" w:rsidRPr="00AA2638" w:rsidRDefault="002307A1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DF442E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DF442E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51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VERIFICA</w:t>
            </w:r>
          </w:p>
        </w:tc>
        <w:tc>
          <w:tcPr>
            <w:tcW w:w="1712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DF442E" w:rsidRPr="00AA2638" w:rsidTr="00AA2638">
        <w:trPr>
          <w:trHeight w:val="429"/>
        </w:trPr>
        <w:tc>
          <w:tcPr>
            <w:tcW w:w="716" w:type="dxa"/>
            <w:shd w:val="clear" w:color="auto" w:fill="auto"/>
          </w:tcPr>
          <w:p w:rsidR="00DF442E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AA263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51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Cs/>
                <w:i/>
                <w:sz w:val="18"/>
                <w:szCs w:val="18"/>
              </w:rPr>
              <w:t>Prova/taratura o simulazione prova/taratura risultati della validazione del metodo</w:t>
            </w:r>
          </w:p>
        </w:tc>
        <w:tc>
          <w:tcPr>
            <w:tcW w:w="1712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ins w:id="115" w:author="Maltagliati Francesca" w:date="2014-03-18T12:22:00Z">
              <w:r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Fogli di calcolo, certificato di taratura/rapporto di prova</w:t>
              </w:r>
            </w:ins>
          </w:p>
        </w:tc>
        <w:tc>
          <w:tcPr>
            <w:tcW w:w="164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DF442E" w:rsidRPr="00AA2638" w:rsidTr="00AA2638">
        <w:trPr>
          <w:trHeight w:val="429"/>
          <w:ins w:id="116" w:author="Maltagliati Francesca" w:date="2014-03-18T12:22:00Z"/>
        </w:trPr>
        <w:tc>
          <w:tcPr>
            <w:tcW w:w="716" w:type="dxa"/>
            <w:shd w:val="clear" w:color="auto" w:fill="auto"/>
          </w:tcPr>
          <w:p w:rsidR="00DF442E" w:rsidRPr="00AA2638" w:rsidRDefault="000D7A65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17" w:author="Maltagliati Francesca" w:date="2014-03-18T12:22:00Z"/>
                <w:b/>
                <w:sz w:val="18"/>
                <w:szCs w:val="18"/>
              </w:rPr>
            </w:pPr>
            <w:ins w:id="118" w:author="Maltagliati Francesca" w:date="2014-03-18T12:25:00Z">
              <w:r w:rsidRPr="00AA2638">
                <w:rPr>
                  <w:b/>
                  <w:sz w:val="18"/>
                  <w:szCs w:val="18"/>
                </w:rPr>
                <w:t>16</w:t>
              </w:r>
            </w:ins>
          </w:p>
        </w:tc>
        <w:tc>
          <w:tcPr>
            <w:tcW w:w="151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jc w:val="both"/>
              <w:rPr>
                <w:ins w:id="119" w:author="Maltagliati Francesca" w:date="2014-03-18T12:22:00Z"/>
                <w:rFonts w:ascii="Arial" w:hAnsi="Arial" w:cs="Arial"/>
                <w:bCs/>
                <w:i/>
                <w:sz w:val="18"/>
                <w:szCs w:val="18"/>
              </w:rPr>
            </w:pPr>
            <w:ins w:id="120" w:author="Maltagliati Francesca" w:date="2014-03-18T12:22:00Z">
              <w:r w:rsidRPr="00AA2638">
                <w:rPr>
                  <w:rFonts w:ascii="Arial" w:hAnsi="Arial" w:cs="Arial"/>
                  <w:bCs/>
                  <w:i/>
                  <w:sz w:val="18"/>
                  <w:szCs w:val="18"/>
                </w:rPr>
                <w:t>VALIDAZIONE</w:t>
              </w:r>
            </w:ins>
          </w:p>
        </w:tc>
        <w:tc>
          <w:tcPr>
            <w:tcW w:w="1712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rPr>
                <w:ins w:id="121" w:author="Maltagliati Francesca" w:date="2014-03-18T12:22:00Z"/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22" w:author="Maltagliati Francesca" w:date="2014-03-18T12:22:00Z"/>
                <w:sz w:val="23"/>
                <w:szCs w:val="23"/>
                <w:highlight w:val="cyan"/>
              </w:rPr>
            </w:pPr>
          </w:p>
        </w:tc>
        <w:tc>
          <w:tcPr>
            <w:tcW w:w="1611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23" w:author="Maltagliati Francesca" w:date="2014-03-18T12:22:00Z"/>
                <w:sz w:val="23"/>
                <w:szCs w:val="23"/>
                <w:highlight w:val="cyan"/>
              </w:rPr>
            </w:pPr>
          </w:p>
        </w:tc>
        <w:tc>
          <w:tcPr>
            <w:tcW w:w="920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24" w:author="Maltagliati Francesca" w:date="2014-03-18T12:22:00Z"/>
                <w:sz w:val="23"/>
                <w:szCs w:val="23"/>
              </w:rPr>
            </w:pPr>
          </w:p>
        </w:tc>
        <w:tc>
          <w:tcPr>
            <w:tcW w:w="1114" w:type="dxa"/>
            <w:shd w:val="clear" w:color="auto" w:fill="auto"/>
          </w:tcPr>
          <w:p w:rsidR="00DF442E" w:rsidRPr="00AA2638" w:rsidRDefault="00DF442E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ns w:id="125" w:author="Maltagliati Francesca" w:date="2014-03-18T12:22:00Z"/>
                <w:sz w:val="23"/>
                <w:szCs w:val="23"/>
              </w:rPr>
            </w:pPr>
          </w:p>
        </w:tc>
      </w:tr>
    </w:tbl>
    <w:p w:rsidR="002307A1" w:rsidRPr="00BC1861" w:rsidRDefault="002307A1" w:rsidP="002307A1">
      <w:pPr>
        <w:widowControl w:val="0"/>
        <w:tabs>
          <w:tab w:val="left" w:pos="90"/>
          <w:tab w:val="right" w:pos="1529"/>
          <w:tab w:val="left" w:pos="1700"/>
          <w:tab w:val="left" w:pos="2437"/>
          <w:tab w:val="left" w:pos="4648"/>
          <w:tab w:val="left" w:pos="566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014A8B">
        <w:rPr>
          <w:rFonts w:ascii="Arial" w:hAnsi="Arial" w:cs="Arial"/>
          <w:bCs/>
          <w:i/>
          <w:sz w:val="18"/>
          <w:szCs w:val="18"/>
        </w:rPr>
        <w:t>NB: Quelli in corsivo sono solo esempi</w:t>
      </w:r>
    </w:p>
    <w:p w:rsidR="00551434" w:rsidRDefault="001353F6" w:rsidP="00CF1E45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120"/>
        <w:ind w:left="57"/>
        <w:jc w:val="both"/>
        <w:rPr>
          <w:rFonts w:ascii="Arial" w:hAnsi="Arial" w:cs="Arial"/>
          <w:b/>
          <w:bCs/>
          <w:color w:val="000080"/>
        </w:rPr>
      </w:pPr>
      <w:r w:rsidRPr="0060214E">
        <w:rPr>
          <w:rFonts w:ascii="Arial" w:hAnsi="Arial" w:cs="Arial"/>
          <w:b/>
          <w:bCs/>
          <w:color w:val="000080"/>
        </w:rPr>
        <w:t xml:space="preserve">4. </w:t>
      </w:r>
      <w:r w:rsidR="00551434" w:rsidRPr="0060214E">
        <w:rPr>
          <w:rFonts w:ascii="Arial" w:hAnsi="Arial" w:cs="Arial"/>
          <w:b/>
          <w:bCs/>
          <w:color w:val="000080"/>
        </w:rPr>
        <w:t>ELEMENTI IN USCITA</w:t>
      </w:r>
    </w:p>
    <w:p w:rsidR="00C8326C" w:rsidRPr="0060214E" w:rsidRDefault="00C8326C" w:rsidP="00CF1E45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before="120"/>
        <w:ind w:left="57"/>
        <w:jc w:val="both"/>
        <w:rPr>
          <w:rFonts w:ascii="Arial" w:hAnsi="Arial" w:cs="Arial"/>
          <w:b/>
          <w:bCs/>
          <w:color w:val="000080"/>
        </w:rPr>
      </w:pPr>
    </w:p>
    <w:p w:rsidR="005972ED" w:rsidRDefault="007D2443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353F6"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1353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Reperimento delle competenze necessarie</w:t>
      </w:r>
    </w:p>
    <w:p w:rsidR="009B048E" w:rsidRDefault="007D2443" w:rsidP="00F6629D">
      <w:pPr>
        <w:widowControl w:val="0"/>
        <w:tabs>
          <w:tab w:val="center" w:pos="4535"/>
        </w:tabs>
        <w:autoSpaceDE w:val="0"/>
        <w:autoSpaceDN w:val="0"/>
        <w:adjustRightInd w:val="0"/>
        <w:ind w:hanging="120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     □    </w:t>
      </w:r>
      <w:r>
        <w:rPr>
          <w:rFonts w:ascii="Arial" w:hAnsi="Arial" w:cs="Arial"/>
          <w:bCs/>
          <w:sz w:val="20"/>
          <w:szCs w:val="20"/>
        </w:rPr>
        <w:t>interne</w:t>
      </w:r>
    </w:p>
    <w:p w:rsidR="00F6629D" w:rsidRPr="009B048E" w:rsidRDefault="00F6629D" w:rsidP="00F6629D">
      <w:pPr>
        <w:widowControl w:val="0"/>
        <w:tabs>
          <w:tab w:val="center" w:pos="4535"/>
        </w:tabs>
        <w:autoSpaceDE w:val="0"/>
        <w:autoSpaceDN w:val="0"/>
        <w:adjustRightInd w:val="0"/>
        <w:ind w:hanging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5241"/>
      </w:tblGrid>
      <w:tr w:rsidR="007D2443" w:rsidTr="00ED389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02" w:type="dxa"/>
          </w:tcPr>
          <w:p w:rsidR="007D2443" w:rsidRPr="00821312" w:rsidRDefault="007D2443" w:rsidP="00F6629D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1312">
              <w:rPr>
                <w:rFonts w:ascii="Arial" w:hAnsi="Arial" w:cs="Arial"/>
                <w:bCs/>
                <w:sz w:val="20"/>
                <w:szCs w:val="20"/>
              </w:rPr>
              <w:t xml:space="preserve">  Nome e cognome:</w:t>
            </w:r>
          </w:p>
        </w:tc>
        <w:tc>
          <w:tcPr>
            <w:tcW w:w="5241" w:type="dxa"/>
          </w:tcPr>
          <w:p w:rsidR="007D2443" w:rsidRPr="00821312" w:rsidRDefault="007D2443" w:rsidP="00F6629D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443" w:rsidTr="00ED389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002" w:type="dxa"/>
          </w:tcPr>
          <w:p w:rsidR="007D2443" w:rsidRPr="00821312" w:rsidRDefault="007D2443" w:rsidP="00AE32FC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Competenze o cer</w:t>
            </w:r>
            <w:r w:rsidR="005A7D30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ificazione </w:t>
            </w:r>
            <w:r w:rsidRPr="0082131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241" w:type="dxa"/>
          </w:tcPr>
          <w:p w:rsidR="007D2443" w:rsidRPr="00821312" w:rsidRDefault="007D2443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27B6" w:rsidRPr="00821312" w:rsidTr="009527B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002" w:type="dxa"/>
          </w:tcPr>
          <w:p w:rsidR="009527B6" w:rsidRPr="00821312" w:rsidRDefault="009527B6" w:rsidP="003D0BB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Requisiti di </w:t>
            </w:r>
            <w:ins w:id="126" w:author="Maltagliati Francesca" w:date="2014-03-18T12:27:00Z">
              <w:r w:rsidR="003D0BB8">
                <w:rPr>
                  <w:rFonts w:ascii="Arial" w:hAnsi="Arial" w:cs="Arial"/>
                  <w:bCs/>
                  <w:sz w:val="20"/>
                  <w:szCs w:val="20"/>
                </w:rPr>
                <w:t xml:space="preserve">qualifica </w:t>
              </w:r>
            </w:ins>
            <w:r>
              <w:rPr>
                <w:rFonts w:ascii="Arial" w:hAnsi="Arial" w:cs="Arial"/>
                <w:bCs/>
                <w:sz w:val="20"/>
                <w:szCs w:val="20"/>
              </w:rPr>
              <w:t xml:space="preserve">necessari </w:t>
            </w:r>
            <w:r w:rsidRPr="0082131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241" w:type="dxa"/>
          </w:tcPr>
          <w:p w:rsidR="009527B6" w:rsidRPr="00821312" w:rsidRDefault="009527B6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D2443" w:rsidRDefault="007D2443" w:rsidP="009D0593">
      <w:pPr>
        <w:spacing w:line="360" w:lineRule="auto"/>
        <w:jc w:val="both"/>
        <w:rPr>
          <w:rFonts w:ascii="Tahoma" w:hAnsi="Tahoma" w:cs="Tahoma"/>
        </w:rPr>
      </w:pPr>
    </w:p>
    <w:p w:rsidR="007D2443" w:rsidRPr="00821312" w:rsidRDefault="007D2443" w:rsidP="00F6629D">
      <w:pPr>
        <w:widowControl w:val="0"/>
        <w:tabs>
          <w:tab w:val="center" w:pos="4535"/>
        </w:tabs>
        <w:autoSpaceDE w:val="0"/>
        <w:autoSpaceDN w:val="0"/>
        <w:adjustRightInd w:val="0"/>
        <w:ind w:hanging="120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     □    </w:t>
      </w:r>
      <w:r>
        <w:rPr>
          <w:rFonts w:ascii="Arial" w:hAnsi="Arial" w:cs="Arial"/>
          <w:bCs/>
          <w:sz w:val="20"/>
          <w:szCs w:val="20"/>
        </w:rPr>
        <w:t>esterne (consulen</w:t>
      </w:r>
      <w:ins w:id="127" w:author="010814" w:date="2008-09-10T16:03:00Z">
        <w:r w:rsidR="00471102">
          <w:rPr>
            <w:rFonts w:ascii="Arial" w:hAnsi="Arial" w:cs="Arial"/>
            <w:bCs/>
            <w:sz w:val="20"/>
            <w:szCs w:val="20"/>
          </w:rPr>
          <w:t>z</w:t>
        </w:r>
      </w:ins>
      <w:r>
        <w:rPr>
          <w:rFonts w:ascii="Arial" w:hAnsi="Arial" w:cs="Arial"/>
          <w:bCs/>
          <w:sz w:val="20"/>
          <w:szCs w:val="20"/>
        </w:rPr>
        <w:t>e)</w:t>
      </w:r>
    </w:p>
    <w:p w:rsidR="007D2443" w:rsidRPr="00821312" w:rsidRDefault="007D2443" w:rsidP="00F6629D">
      <w:pPr>
        <w:widowControl w:val="0"/>
        <w:tabs>
          <w:tab w:val="center" w:pos="4535"/>
        </w:tabs>
        <w:autoSpaceDE w:val="0"/>
        <w:autoSpaceDN w:val="0"/>
        <w:adjustRightInd w:val="0"/>
        <w:ind w:hanging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5241"/>
      </w:tblGrid>
      <w:tr w:rsidR="007D2443" w:rsidRPr="00821312" w:rsidTr="00C2473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002" w:type="dxa"/>
          </w:tcPr>
          <w:p w:rsidR="009410A7" w:rsidRPr="00821312" w:rsidRDefault="007D2443" w:rsidP="009410A7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1312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  <w:r w:rsidR="00AE32F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241" w:type="dxa"/>
          </w:tcPr>
          <w:p w:rsidR="007D2443" w:rsidRPr="00821312" w:rsidRDefault="007D2443" w:rsidP="009410A7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240" w:lineRule="atLeast"/>
              <w:ind w:hanging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443" w:rsidRPr="00821312" w:rsidTr="00AE32FC">
        <w:tblPrEx>
          <w:tblCellMar>
            <w:top w:w="0" w:type="dxa"/>
            <w:bottom w:w="0" w:type="dxa"/>
          </w:tblCellMar>
        </w:tblPrEx>
        <w:tc>
          <w:tcPr>
            <w:tcW w:w="4002" w:type="dxa"/>
          </w:tcPr>
          <w:p w:rsidR="007D2443" w:rsidRPr="00821312" w:rsidRDefault="007D2443" w:rsidP="00C24734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Azienda di appartenenza</w:t>
            </w:r>
            <w:r w:rsidRPr="0082131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241" w:type="dxa"/>
          </w:tcPr>
          <w:p w:rsidR="007D2443" w:rsidRPr="00821312" w:rsidRDefault="007D2443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2443" w:rsidRPr="00821312" w:rsidTr="007D2443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002" w:type="dxa"/>
          </w:tcPr>
          <w:p w:rsidR="007D2443" w:rsidRPr="00821312" w:rsidRDefault="007D2443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Competenze o cer</w:t>
            </w:r>
            <w:r w:rsidR="005A7D30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ificazione </w:t>
            </w:r>
            <w:r w:rsidR="005A7D3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241" w:type="dxa"/>
          </w:tcPr>
          <w:p w:rsidR="007D2443" w:rsidRPr="00821312" w:rsidRDefault="007D2443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D2443" w:rsidRDefault="007D2443" w:rsidP="00C8326C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C52841" w:rsidRPr="005A7D30" w:rsidRDefault="00C52841" w:rsidP="00C52841">
      <w:pPr>
        <w:widowControl w:val="0"/>
        <w:numPr>
          <w:ins w:id="128" w:author="010814" w:date="2008-09-10T15:46:00Z"/>
        </w:numPr>
        <w:tabs>
          <w:tab w:val="center" w:pos="4535"/>
        </w:tabs>
        <w:autoSpaceDE w:val="0"/>
        <w:autoSpaceDN w:val="0"/>
        <w:adjustRightInd w:val="0"/>
        <w:spacing w:line="360" w:lineRule="auto"/>
        <w:ind w:hanging="120"/>
        <w:jc w:val="both"/>
        <w:rPr>
          <w:ins w:id="129" w:author="010814" w:date="2008-09-10T15:46:00Z"/>
          <w:rFonts w:ascii="Arial" w:hAnsi="Arial" w:cs="Arial"/>
          <w:b/>
          <w:bCs/>
          <w:sz w:val="20"/>
          <w:szCs w:val="20"/>
        </w:rPr>
      </w:pPr>
      <w:ins w:id="130" w:author="010814" w:date="2008-09-10T15:46:00Z">
        <w:r>
          <w:rPr>
            <w:rFonts w:ascii="Arial" w:hAnsi="Arial" w:cs="Arial"/>
            <w:b/>
            <w:bCs/>
            <w:sz w:val="20"/>
            <w:szCs w:val="20"/>
          </w:rPr>
          <w:t xml:space="preserve">4.B Necessità di subappaltare alcune </w:t>
        </w:r>
        <w:proofErr w:type="gramStart"/>
        <w:r>
          <w:rPr>
            <w:rFonts w:ascii="Arial" w:hAnsi="Arial" w:cs="Arial"/>
            <w:b/>
            <w:bCs/>
            <w:sz w:val="20"/>
            <w:szCs w:val="20"/>
          </w:rPr>
          <w:t xml:space="preserve">attività </w:t>
        </w:r>
        <w:r w:rsidRPr="005A7D30">
          <w:rPr>
            <w:rFonts w:ascii="Arial" w:hAnsi="Arial" w:cs="Arial"/>
            <w:b/>
            <w:bCs/>
            <w:sz w:val="20"/>
            <w:szCs w:val="20"/>
          </w:rPr>
          <w:t>?</w:t>
        </w:r>
        <w:proofErr w:type="gramEnd"/>
        <w:r w:rsidRPr="005A7D30">
          <w:rPr>
            <w:rFonts w:ascii="Arial" w:hAnsi="Arial" w:cs="Arial"/>
            <w:b/>
            <w:bCs/>
            <w:sz w:val="20"/>
            <w:szCs w:val="20"/>
          </w:rPr>
          <w:t>:</w:t>
        </w:r>
        <w:r>
          <w:rPr>
            <w:rFonts w:ascii="Arial" w:hAnsi="Arial" w:cs="Arial"/>
            <w:b/>
            <w:bCs/>
            <w:sz w:val="20"/>
            <w:szCs w:val="20"/>
          </w:rPr>
          <w:t xml:space="preserve">          </w:t>
        </w:r>
        <w:r w:rsidRPr="005A7D30">
          <w:rPr>
            <w:rFonts w:ascii="Arial" w:hAnsi="Arial" w:cs="Arial"/>
            <w:bCs/>
            <w:sz w:val="20"/>
            <w:szCs w:val="20"/>
          </w:rPr>
          <w:t>□ SI                    □NO</w:t>
        </w:r>
        <w:r w:rsidRPr="005A7D30">
          <w:rPr>
            <w:rFonts w:ascii="Arial" w:hAnsi="Arial" w:cs="Arial"/>
            <w:b/>
            <w:bCs/>
            <w:sz w:val="20"/>
            <w:szCs w:val="20"/>
          </w:rPr>
          <w:t xml:space="preserve">                      </w:t>
        </w:r>
      </w:ins>
    </w:p>
    <w:p w:rsidR="00C52841" w:rsidRPr="003C7729" w:rsidRDefault="00C52841" w:rsidP="00C52841">
      <w:pPr>
        <w:widowControl w:val="0"/>
        <w:numPr>
          <w:ins w:id="131" w:author="010814" w:date="2008-09-10T15:46:00Z"/>
        </w:numPr>
        <w:tabs>
          <w:tab w:val="center" w:pos="4535"/>
        </w:tabs>
        <w:autoSpaceDE w:val="0"/>
        <w:autoSpaceDN w:val="0"/>
        <w:adjustRightInd w:val="0"/>
        <w:spacing w:line="360" w:lineRule="auto"/>
        <w:ind w:hanging="119"/>
        <w:jc w:val="both"/>
        <w:rPr>
          <w:ins w:id="132" w:author="010814" w:date="2008-09-10T15:46:00Z"/>
          <w:rFonts w:ascii="Arial" w:hAnsi="Arial" w:cs="Arial"/>
          <w:bCs/>
          <w:sz w:val="18"/>
          <w:szCs w:val="18"/>
        </w:rPr>
      </w:pPr>
      <w:proofErr w:type="gramStart"/>
      <w:ins w:id="133" w:author="010814" w:date="2008-09-10T15:46:00Z">
        <w:r w:rsidRPr="003C7729">
          <w:rPr>
            <w:rFonts w:ascii="Arial" w:hAnsi="Arial" w:cs="Arial"/>
            <w:bCs/>
            <w:sz w:val="18"/>
            <w:szCs w:val="18"/>
          </w:rPr>
          <w:t>( per</w:t>
        </w:r>
        <w:proofErr w:type="gramEnd"/>
        <w:r w:rsidRPr="003C7729">
          <w:rPr>
            <w:rFonts w:ascii="Arial" w:hAnsi="Arial" w:cs="Arial"/>
            <w:bCs/>
            <w:sz w:val="18"/>
            <w:szCs w:val="18"/>
          </w:rPr>
          <w:t xml:space="preserve"> esempio per sovraccarico di lavoro, per necessità di competenze tecniche supplementari.)</w:t>
        </w:r>
      </w:ins>
    </w:p>
    <w:p w:rsidR="00C52841" w:rsidRDefault="00C52841" w:rsidP="00C52841">
      <w:pPr>
        <w:widowControl w:val="0"/>
        <w:numPr>
          <w:ins w:id="134" w:author="010814" w:date="2008-09-10T15:46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35" w:author="010814" w:date="2008-09-10T15:46:00Z"/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36" w:author="010814" w:date="2008-09-10T15:46:00Z"/>
        </w:trPr>
        <w:tc>
          <w:tcPr>
            <w:tcW w:w="9432" w:type="dxa"/>
          </w:tcPr>
          <w:p w:rsidR="00C52841" w:rsidRDefault="00C52841" w:rsidP="003F39F9">
            <w:pPr>
              <w:numPr>
                <w:ins w:id="137" w:author="010814" w:date="2008-09-10T15:46:00Z"/>
              </w:numPr>
              <w:jc w:val="both"/>
              <w:rPr>
                <w:ins w:id="138" w:author="010814" w:date="2008-09-10T15:46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39" w:author="010814" w:date="2008-09-10T15:46:00Z"/>
        </w:trPr>
        <w:tc>
          <w:tcPr>
            <w:tcW w:w="9432" w:type="dxa"/>
          </w:tcPr>
          <w:p w:rsidR="00C52841" w:rsidRDefault="00C52841" w:rsidP="003F39F9">
            <w:pPr>
              <w:numPr>
                <w:ins w:id="140" w:author="010814" w:date="2008-09-10T15:46:00Z"/>
              </w:numPr>
              <w:jc w:val="both"/>
              <w:rPr>
                <w:ins w:id="141" w:author="010814" w:date="2008-09-10T15:46:00Z"/>
                <w:rFonts w:ascii="Tahoma" w:hAnsi="Tahoma" w:cs="Tahoma"/>
              </w:rPr>
            </w:pPr>
          </w:p>
        </w:tc>
      </w:tr>
      <w:tr w:rsidR="00C52841" w:rsidTr="003F39F9">
        <w:tblPrEx>
          <w:tblCellMar>
            <w:top w:w="0" w:type="dxa"/>
            <w:bottom w:w="0" w:type="dxa"/>
          </w:tblCellMar>
        </w:tblPrEx>
        <w:trPr>
          <w:trHeight w:val="288"/>
          <w:ins w:id="142" w:author="010814" w:date="2008-09-10T15:46:00Z"/>
        </w:trPr>
        <w:tc>
          <w:tcPr>
            <w:tcW w:w="9432" w:type="dxa"/>
          </w:tcPr>
          <w:p w:rsidR="00C52841" w:rsidRDefault="00C52841" w:rsidP="003F39F9">
            <w:pPr>
              <w:numPr>
                <w:ins w:id="143" w:author="010814" w:date="2008-09-10T15:46:00Z"/>
              </w:numPr>
              <w:jc w:val="both"/>
              <w:rPr>
                <w:ins w:id="144" w:author="010814" w:date="2008-09-10T15:46:00Z"/>
                <w:rFonts w:ascii="Tahoma" w:hAnsi="Tahoma" w:cs="Tahoma"/>
              </w:rPr>
            </w:pPr>
          </w:p>
        </w:tc>
      </w:tr>
    </w:tbl>
    <w:p w:rsidR="00C52841" w:rsidRDefault="00C52841" w:rsidP="009D0593">
      <w:pPr>
        <w:widowControl w:val="0"/>
        <w:numPr>
          <w:ins w:id="145" w:author="010814" w:date="2008-09-10T15:46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ins w:id="146" w:author="010814" w:date="2008-09-10T15:46:00Z"/>
          <w:rFonts w:ascii="Arial" w:hAnsi="Arial" w:cs="Arial"/>
          <w:b/>
          <w:bCs/>
          <w:sz w:val="20"/>
          <w:szCs w:val="20"/>
        </w:rPr>
      </w:pPr>
    </w:p>
    <w:p w:rsidR="00471102" w:rsidRDefault="00471102" w:rsidP="00471102">
      <w:pPr>
        <w:widowControl w:val="0"/>
        <w:numPr>
          <w:ins w:id="147" w:author="010814" w:date="2008-09-10T16:03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48" w:author="010814" w:date="2008-09-10T16:03:00Z"/>
          <w:rFonts w:ascii="Arial" w:hAnsi="Arial" w:cs="Arial"/>
          <w:b/>
          <w:bCs/>
          <w:sz w:val="20"/>
          <w:szCs w:val="20"/>
        </w:rPr>
      </w:pPr>
      <w:ins w:id="149" w:author="010814" w:date="2008-09-10T16:03:00Z">
        <w:r>
          <w:rPr>
            <w:rFonts w:ascii="Arial" w:hAnsi="Arial" w:cs="Arial"/>
            <w:b/>
            <w:bCs/>
            <w:sz w:val="20"/>
            <w:szCs w:val="20"/>
          </w:rPr>
          <w:t>4</w:t>
        </w:r>
        <w:r w:rsidRPr="0037188A">
          <w:rPr>
            <w:rFonts w:ascii="Arial" w:hAnsi="Arial" w:cs="Arial"/>
            <w:b/>
            <w:bCs/>
            <w:sz w:val="20"/>
            <w:szCs w:val="20"/>
          </w:rPr>
          <w:t>.</w:t>
        </w:r>
        <w:r>
          <w:rPr>
            <w:rFonts w:ascii="Arial" w:hAnsi="Arial" w:cs="Arial"/>
            <w:b/>
            <w:bCs/>
            <w:sz w:val="20"/>
            <w:szCs w:val="20"/>
          </w:rPr>
          <w:t>C Modalità di campionamento</w:t>
        </w:r>
      </w:ins>
      <w:ins w:id="150" w:author="010814" w:date="2008-09-10T16:04:00Z">
        <w:r>
          <w:rPr>
            <w:rFonts w:ascii="Arial" w:hAnsi="Arial" w:cs="Arial"/>
            <w:b/>
            <w:bCs/>
            <w:sz w:val="20"/>
            <w:szCs w:val="20"/>
          </w:rPr>
          <w:t xml:space="preserve"> (se previsto)</w:t>
        </w:r>
      </w:ins>
      <w:ins w:id="151" w:author="010814" w:date="2008-09-10T16:03:00Z">
        <w:r w:rsidRPr="0037188A">
          <w:rPr>
            <w:rFonts w:ascii="Arial" w:hAnsi="Arial" w:cs="Arial"/>
            <w:b/>
            <w:bCs/>
            <w:sz w:val="20"/>
            <w:szCs w:val="20"/>
          </w:rPr>
          <w:t xml:space="preserve">: </w:t>
        </w:r>
      </w:ins>
    </w:p>
    <w:p w:rsidR="00471102" w:rsidRPr="003C7729" w:rsidRDefault="00471102" w:rsidP="00471102">
      <w:pPr>
        <w:widowControl w:val="0"/>
        <w:numPr>
          <w:ins w:id="152" w:author="010814" w:date="2008-09-10T16:03:00Z"/>
        </w:numPr>
        <w:tabs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ins w:id="153" w:author="010814" w:date="2008-09-10T16:03:00Z"/>
          <w:rFonts w:ascii="Arial" w:hAnsi="Arial" w:cs="Arial"/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471102" w:rsidTr="002D08D5">
        <w:tblPrEx>
          <w:tblCellMar>
            <w:top w:w="0" w:type="dxa"/>
            <w:bottom w:w="0" w:type="dxa"/>
          </w:tblCellMar>
        </w:tblPrEx>
        <w:trPr>
          <w:trHeight w:val="288"/>
          <w:ins w:id="154" w:author="010814" w:date="2008-09-10T16:03:00Z"/>
        </w:trPr>
        <w:tc>
          <w:tcPr>
            <w:tcW w:w="9432" w:type="dxa"/>
          </w:tcPr>
          <w:p w:rsidR="00471102" w:rsidRDefault="00471102" w:rsidP="002D08D5">
            <w:pPr>
              <w:numPr>
                <w:ins w:id="155" w:author="010814" w:date="2008-09-10T16:03:00Z"/>
              </w:numPr>
              <w:jc w:val="both"/>
              <w:rPr>
                <w:ins w:id="156" w:author="010814" w:date="2008-09-10T16:03:00Z"/>
                <w:rFonts w:ascii="Tahoma" w:hAnsi="Tahoma" w:cs="Tahoma"/>
              </w:rPr>
            </w:pPr>
          </w:p>
        </w:tc>
      </w:tr>
      <w:tr w:rsidR="00471102" w:rsidTr="002D08D5">
        <w:tblPrEx>
          <w:tblCellMar>
            <w:top w:w="0" w:type="dxa"/>
            <w:bottom w:w="0" w:type="dxa"/>
          </w:tblCellMar>
        </w:tblPrEx>
        <w:trPr>
          <w:trHeight w:val="288"/>
          <w:ins w:id="157" w:author="010814" w:date="2008-09-10T16:03:00Z"/>
        </w:trPr>
        <w:tc>
          <w:tcPr>
            <w:tcW w:w="9432" w:type="dxa"/>
          </w:tcPr>
          <w:p w:rsidR="00471102" w:rsidRDefault="00471102" w:rsidP="002D08D5">
            <w:pPr>
              <w:numPr>
                <w:ins w:id="158" w:author="010814" w:date="2008-09-10T16:03:00Z"/>
              </w:numPr>
              <w:jc w:val="both"/>
              <w:rPr>
                <w:ins w:id="159" w:author="010814" w:date="2008-09-10T16:03:00Z"/>
                <w:rFonts w:ascii="Tahoma" w:hAnsi="Tahoma" w:cs="Tahoma"/>
              </w:rPr>
            </w:pPr>
          </w:p>
        </w:tc>
      </w:tr>
      <w:tr w:rsidR="00471102" w:rsidTr="002D08D5">
        <w:tblPrEx>
          <w:tblCellMar>
            <w:top w:w="0" w:type="dxa"/>
            <w:bottom w:w="0" w:type="dxa"/>
          </w:tblCellMar>
        </w:tblPrEx>
        <w:trPr>
          <w:trHeight w:val="288"/>
          <w:ins w:id="160" w:author="010814" w:date="2008-09-10T16:03:00Z"/>
        </w:trPr>
        <w:tc>
          <w:tcPr>
            <w:tcW w:w="9432" w:type="dxa"/>
          </w:tcPr>
          <w:p w:rsidR="00471102" w:rsidRDefault="00471102" w:rsidP="002D08D5">
            <w:pPr>
              <w:numPr>
                <w:ins w:id="161" w:author="010814" w:date="2008-09-10T16:03:00Z"/>
              </w:numPr>
              <w:jc w:val="both"/>
              <w:rPr>
                <w:ins w:id="162" w:author="010814" w:date="2008-09-10T16:03:00Z"/>
                <w:rFonts w:ascii="Tahoma" w:hAnsi="Tahoma" w:cs="Tahoma"/>
              </w:rPr>
            </w:pPr>
          </w:p>
        </w:tc>
      </w:tr>
    </w:tbl>
    <w:p w:rsidR="00C52841" w:rsidRDefault="00C52841" w:rsidP="009D0593">
      <w:pPr>
        <w:widowControl w:val="0"/>
        <w:numPr>
          <w:ins w:id="163" w:author="010814" w:date="2008-09-10T15:46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ins w:id="164" w:author="010814" w:date="2008-09-10T15:46:00Z"/>
          <w:rFonts w:ascii="Arial" w:hAnsi="Arial" w:cs="Arial"/>
          <w:b/>
          <w:bCs/>
          <w:sz w:val="20"/>
          <w:szCs w:val="20"/>
        </w:rPr>
      </w:pPr>
    </w:p>
    <w:p w:rsidR="00E74750" w:rsidRDefault="00E74750" w:rsidP="009D0593">
      <w:pPr>
        <w:widowControl w:val="0"/>
        <w:numPr>
          <w:ins w:id="165" w:author="010814" w:date="2008-09-10T15:46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ins w:id="166" w:author="010814" w:date="2008-09-10T15:46:00Z"/>
          <w:rFonts w:ascii="Arial" w:hAnsi="Arial" w:cs="Arial"/>
          <w:b/>
          <w:bCs/>
          <w:sz w:val="20"/>
          <w:szCs w:val="20"/>
        </w:rPr>
      </w:pPr>
    </w:p>
    <w:p w:rsidR="00551434" w:rsidRDefault="001353F6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53F6">
        <w:rPr>
          <w:rFonts w:ascii="Arial" w:hAnsi="Arial" w:cs="Arial"/>
          <w:b/>
          <w:bCs/>
          <w:sz w:val="20"/>
          <w:szCs w:val="20"/>
        </w:rPr>
        <w:lastRenderedPageBreak/>
        <w:t>4.</w:t>
      </w:r>
      <w:ins w:id="167" w:author="010814" w:date="2008-09-10T16:05:00Z">
        <w:r w:rsidR="00471102">
          <w:rPr>
            <w:rFonts w:ascii="Arial" w:hAnsi="Arial" w:cs="Arial"/>
            <w:b/>
            <w:bCs/>
            <w:sz w:val="20"/>
            <w:szCs w:val="20"/>
          </w:rPr>
          <w:t>D</w:t>
        </w:r>
        <w:r w:rsidR="00471102" w:rsidRPr="001353F6">
          <w:rPr>
            <w:rFonts w:ascii="Arial" w:hAnsi="Arial" w:cs="Arial"/>
            <w:b/>
            <w:bCs/>
            <w:sz w:val="20"/>
            <w:szCs w:val="20"/>
          </w:rPr>
          <w:t xml:space="preserve">  </w:t>
        </w:r>
      </w:ins>
      <w:r w:rsidR="00D13E39">
        <w:rPr>
          <w:rFonts w:ascii="Arial" w:hAnsi="Arial" w:cs="Arial"/>
          <w:b/>
          <w:bCs/>
          <w:sz w:val="20"/>
          <w:szCs w:val="20"/>
        </w:rPr>
        <w:t>Reperimento</w:t>
      </w:r>
      <w:proofErr w:type="gramEnd"/>
      <w:r w:rsidR="00D13E39">
        <w:rPr>
          <w:rFonts w:ascii="Arial" w:hAnsi="Arial" w:cs="Arial"/>
          <w:b/>
          <w:bCs/>
          <w:sz w:val="20"/>
          <w:szCs w:val="20"/>
        </w:rPr>
        <w:t xml:space="preserve"> d</w:t>
      </w:r>
      <w:r w:rsidR="009527B6">
        <w:rPr>
          <w:rFonts w:ascii="Arial" w:hAnsi="Arial" w:cs="Arial"/>
          <w:b/>
          <w:bCs/>
          <w:sz w:val="20"/>
          <w:szCs w:val="20"/>
        </w:rPr>
        <w:t>ella strumentazione</w:t>
      </w:r>
      <w:ins w:id="168" w:author="010814" w:date="2008-10-10T09:45:00Z">
        <w:r w:rsidR="007263DA">
          <w:rPr>
            <w:rFonts w:ascii="Arial" w:hAnsi="Arial" w:cs="Arial"/>
            <w:b/>
            <w:bCs/>
            <w:sz w:val="20"/>
            <w:szCs w:val="20"/>
          </w:rPr>
          <w:t xml:space="preserve">, </w:t>
        </w:r>
      </w:ins>
      <w:r w:rsidR="009527B6">
        <w:rPr>
          <w:rFonts w:ascii="Arial" w:hAnsi="Arial" w:cs="Arial"/>
          <w:b/>
          <w:bCs/>
          <w:sz w:val="20"/>
          <w:szCs w:val="20"/>
        </w:rPr>
        <w:t xml:space="preserve">materiali e dei relativi </w:t>
      </w:r>
      <w:r w:rsidR="00D13E39">
        <w:rPr>
          <w:rFonts w:ascii="Arial" w:hAnsi="Arial" w:cs="Arial"/>
          <w:b/>
          <w:bCs/>
          <w:sz w:val="20"/>
          <w:szCs w:val="20"/>
        </w:rPr>
        <w:t>certificati</w:t>
      </w:r>
      <w:r w:rsidR="009527B6">
        <w:rPr>
          <w:rFonts w:ascii="Arial" w:hAnsi="Arial" w:cs="Arial"/>
          <w:b/>
          <w:bCs/>
          <w:sz w:val="20"/>
          <w:szCs w:val="20"/>
        </w:rPr>
        <w:t xml:space="preserve"> di taratura</w:t>
      </w:r>
      <w:r w:rsidR="00D13E39">
        <w:rPr>
          <w:rFonts w:ascii="Arial" w:hAnsi="Arial" w:cs="Arial"/>
          <w:b/>
          <w:bCs/>
          <w:sz w:val="20"/>
          <w:szCs w:val="20"/>
        </w:rPr>
        <w:t xml:space="preserve"> </w:t>
      </w:r>
      <w:r w:rsidR="0034176B" w:rsidRPr="001353F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53F6" w:rsidRDefault="001353F6" w:rsidP="009D0593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20"/>
        <w:jc w:val="both"/>
        <w:rPr>
          <w:rFonts w:ascii="Arial" w:hAnsi="Arial" w:cs="Arial"/>
          <w:bCs/>
          <w:sz w:val="20"/>
          <w:szCs w:val="20"/>
        </w:rPr>
      </w:pPr>
      <w:r w:rsidRPr="00821312">
        <w:rPr>
          <w:rFonts w:ascii="Arial" w:hAnsi="Arial" w:cs="Arial"/>
          <w:bCs/>
          <w:sz w:val="20"/>
          <w:szCs w:val="20"/>
        </w:rPr>
        <w:t xml:space="preserve">   </w:t>
      </w:r>
      <w:r w:rsidR="00821312" w:rsidRPr="00821312">
        <w:rPr>
          <w:rFonts w:ascii="Arial" w:hAnsi="Arial" w:cs="Arial"/>
          <w:bCs/>
          <w:sz w:val="20"/>
          <w:szCs w:val="20"/>
        </w:rPr>
        <w:t xml:space="preserve">  □    </w:t>
      </w:r>
      <w:r w:rsidR="00D13E39">
        <w:rPr>
          <w:rFonts w:ascii="Arial" w:hAnsi="Arial" w:cs="Arial"/>
          <w:bCs/>
          <w:sz w:val="20"/>
          <w:szCs w:val="20"/>
        </w:rPr>
        <w:t xml:space="preserve">certificati di taratura degli strumenti e dei materiali </w:t>
      </w:r>
    </w:p>
    <w:p w:rsidR="00D13E39" w:rsidRPr="00821312" w:rsidRDefault="00D13E39" w:rsidP="009D0593">
      <w:pPr>
        <w:widowControl w:val="0"/>
        <w:tabs>
          <w:tab w:val="center" w:pos="4535"/>
        </w:tabs>
        <w:autoSpaceDE w:val="0"/>
        <w:autoSpaceDN w:val="0"/>
        <w:adjustRightInd w:val="0"/>
        <w:spacing w:line="360" w:lineRule="auto"/>
        <w:ind w:hanging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730"/>
      </w:tblGrid>
      <w:tr w:rsidR="00D13E39" w:rsidRPr="00AA2638" w:rsidTr="00AA2638">
        <w:trPr>
          <w:trHeight w:val="266"/>
        </w:trPr>
        <w:tc>
          <w:tcPr>
            <w:tcW w:w="4568" w:type="dxa"/>
            <w:shd w:val="clear" w:color="auto" w:fill="auto"/>
          </w:tcPr>
          <w:p w:rsidR="00D13E39" w:rsidRPr="00AA2638" w:rsidRDefault="00D13E39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AA263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Tipo di certificato</w:t>
            </w:r>
          </w:p>
        </w:tc>
        <w:tc>
          <w:tcPr>
            <w:tcW w:w="4796" w:type="dxa"/>
            <w:shd w:val="clear" w:color="auto" w:fill="auto"/>
          </w:tcPr>
          <w:p w:rsidR="00D13E39" w:rsidRPr="00AA2638" w:rsidRDefault="00D13E39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AA2638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Strumento/materiale</w:t>
            </w:r>
          </w:p>
        </w:tc>
      </w:tr>
      <w:tr w:rsidR="00D13E39" w:rsidRPr="00AA2638" w:rsidTr="00AA2638">
        <w:tc>
          <w:tcPr>
            <w:tcW w:w="4568" w:type="dxa"/>
            <w:shd w:val="clear" w:color="auto" w:fill="auto"/>
          </w:tcPr>
          <w:p w:rsidR="00D13E39" w:rsidRPr="00AA2638" w:rsidRDefault="007D2443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CTP/08.016…..</w:t>
            </w:r>
          </w:p>
        </w:tc>
        <w:tc>
          <w:tcPr>
            <w:tcW w:w="4796" w:type="dxa"/>
            <w:shd w:val="clear" w:color="auto" w:fill="auto"/>
          </w:tcPr>
          <w:p w:rsidR="00D13E39" w:rsidRPr="00AA2638" w:rsidRDefault="007D2443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bilancia</w:t>
            </w:r>
          </w:p>
        </w:tc>
      </w:tr>
      <w:tr w:rsidR="007D2443" w:rsidRPr="00AA2638" w:rsidTr="00AA2638">
        <w:tc>
          <w:tcPr>
            <w:tcW w:w="4568" w:type="dxa"/>
            <w:shd w:val="clear" w:color="auto" w:fill="auto"/>
          </w:tcPr>
          <w:p w:rsidR="007D2443" w:rsidRPr="00AA2638" w:rsidRDefault="007D2443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CTP/08017…..</w:t>
            </w:r>
          </w:p>
        </w:tc>
        <w:tc>
          <w:tcPr>
            <w:tcW w:w="4796" w:type="dxa"/>
            <w:shd w:val="clear" w:color="auto" w:fill="auto"/>
          </w:tcPr>
          <w:p w:rsidR="007D2443" w:rsidRPr="00AA2638" w:rsidRDefault="009D0593" w:rsidP="00AA2638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2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termometro</w:t>
            </w:r>
          </w:p>
        </w:tc>
      </w:tr>
    </w:tbl>
    <w:p w:rsidR="007D2443" w:rsidRDefault="007D2443" w:rsidP="00CF1E45">
      <w:pPr>
        <w:spacing w:before="120"/>
        <w:ind w:left="57"/>
        <w:jc w:val="both"/>
        <w:rPr>
          <w:rFonts w:ascii="Tahoma" w:hAnsi="Tahoma" w:cs="Tahoma"/>
        </w:rPr>
      </w:pPr>
    </w:p>
    <w:p w:rsidR="00826641" w:rsidRDefault="00B90C27" w:rsidP="00CF1E45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ind w:left="57"/>
        <w:jc w:val="both"/>
        <w:rPr>
          <w:ins w:id="169" w:author="010814" w:date="2008-10-02T09:55:00Z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353F6">
        <w:rPr>
          <w:rFonts w:ascii="Arial" w:hAnsi="Arial" w:cs="Arial"/>
          <w:b/>
          <w:bCs/>
          <w:sz w:val="20"/>
          <w:szCs w:val="20"/>
        </w:rPr>
        <w:t>4.</w:t>
      </w:r>
      <w:ins w:id="170" w:author="010814" w:date="2008-09-10T16:05:00Z">
        <w:r w:rsidR="00471102">
          <w:rPr>
            <w:rFonts w:ascii="Arial" w:hAnsi="Arial" w:cs="Arial"/>
            <w:b/>
            <w:bCs/>
            <w:sz w:val="20"/>
            <w:szCs w:val="20"/>
          </w:rPr>
          <w:t>E</w:t>
        </w:r>
        <w:r w:rsidR="00471102" w:rsidRPr="001353F6">
          <w:rPr>
            <w:rFonts w:ascii="Arial" w:hAnsi="Arial" w:cs="Arial"/>
            <w:b/>
            <w:bCs/>
            <w:sz w:val="20"/>
            <w:szCs w:val="20"/>
          </w:rPr>
          <w:t xml:space="preserve">  </w:t>
        </w:r>
      </w:ins>
      <w:r>
        <w:rPr>
          <w:rFonts w:ascii="Arial" w:hAnsi="Arial" w:cs="Arial"/>
          <w:b/>
          <w:bCs/>
          <w:sz w:val="20"/>
          <w:szCs w:val="20"/>
        </w:rPr>
        <w:t>Ubicazione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della prova</w:t>
      </w:r>
      <w:r w:rsidR="00FB4A3E">
        <w:rPr>
          <w:rFonts w:ascii="Arial" w:hAnsi="Arial" w:cs="Arial"/>
          <w:b/>
          <w:bCs/>
          <w:sz w:val="20"/>
          <w:szCs w:val="20"/>
        </w:rPr>
        <w:t>/ taratura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826641" w:rsidRDefault="00B90C27" w:rsidP="00CF1E45">
      <w:pPr>
        <w:widowControl w:val="0"/>
        <w:numPr>
          <w:ins w:id="171" w:author="010814" w:date="2008-10-02T09:55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ind w:left="57"/>
        <w:jc w:val="both"/>
        <w:rPr>
          <w:ins w:id="172" w:author="010814" w:date="2008-10-02T09:55:00Z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A7D30">
        <w:rPr>
          <w:rFonts w:ascii="Arial" w:hAnsi="Arial" w:cs="Arial"/>
          <w:bCs/>
          <w:sz w:val="20"/>
          <w:szCs w:val="20"/>
        </w:rPr>
        <w:t xml:space="preserve">□ </w:t>
      </w:r>
      <w:ins w:id="173" w:author="010814" w:date="2008-10-02T09:55:00Z">
        <w:r w:rsidR="00826641">
          <w:rPr>
            <w:rFonts w:ascii="Arial" w:hAnsi="Arial" w:cs="Arial"/>
            <w:bCs/>
            <w:sz w:val="20"/>
            <w:szCs w:val="20"/>
          </w:rPr>
          <w:t xml:space="preserve">INTERNA     </w:t>
        </w:r>
      </w:ins>
    </w:p>
    <w:p w:rsidR="00B90C27" w:rsidRDefault="00B90C27" w:rsidP="00CF1E45">
      <w:pPr>
        <w:widowControl w:val="0"/>
        <w:numPr>
          <w:ins w:id="174" w:author="010814" w:date="2008-10-02T09:55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ind w:left="57"/>
        <w:jc w:val="both"/>
        <w:rPr>
          <w:rFonts w:ascii="Arial" w:hAnsi="Arial" w:cs="Arial"/>
          <w:bCs/>
          <w:sz w:val="20"/>
          <w:szCs w:val="20"/>
        </w:rPr>
      </w:pPr>
      <w:r w:rsidRPr="005A7D30">
        <w:rPr>
          <w:rFonts w:ascii="Arial" w:hAnsi="Arial" w:cs="Arial"/>
          <w:bCs/>
          <w:sz w:val="20"/>
          <w:szCs w:val="20"/>
        </w:rPr>
        <w:t>□</w:t>
      </w:r>
      <w:r>
        <w:rPr>
          <w:rFonts w:ascii="Arial" w:hAnsi="Arial" w:cs="Arial"/>
          <w:bCs/>
          <w:sz w:val="20"/>
          <w:szCs w:val="20"/>
        </w:rPr>
        <w:t xml:space="preserve"> ESTERNA dove   ________________</w:t>
      </w:r>
      <w:r w:rsidR="00FB4A3E">
        <w:rPr>
          <w:rFonts w:ascii="Arial" w:hAnsi="Arial" w:cs="Arial"/>
          <w:bCs/>
          <w:sz w:val="20"/>
          <w:szCs w:val="20"/>
        </w:rPr>
        <w:t>______</w:t>
      </w:r>
    </w:p>
    <w:p w:rsidR="00826641" w:rsidDel="003D0BB8" w:rsidRDefault="00826641" w:rsidP="003D0BB8">
      <w:pPr>
        <w:widowControl w:val="0"/>
        <w:numPr>
          <w:ins w:id="175" w:author="010814" w:date="2008-10-02T09:55:00Z"/>
        </w:numPr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jc w:val="both"/>
        <w:rPr>
          <w:ins w:id="176" w:author="010814" w:date="2008-10-02T09:55:00Z"/>
          <w:del w:id="177" w:author="Maltagliati Francesca" w:date="2014-03-18T12:28:00Z"/>
          <w:rFonts w:ascii="Arial" w:hAnsi="Arial" w:cs="Arial"/>
          <w:b/>
          <w:bCs/>
          <w:sz w:val="20"/>
          <w:szCs w:val="20"/>
        </w:rPr>
      </w:pPr>
    </w:p>
    <w:p w:rsidR="00826641" w:rsidRDefault="00826641" w:rsidP="00826641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471102" w:rsidRDefault="00471102" w:rsidP="00E74750">
      <w:pPr>
        <w:widowControl w:val="0"/>
        <w:numPr>
          <w:ins w:id="178" w:author="010814" w:date="2008-09-10T16:05:00Z"/>
        </w:numPr>
        <w:tabs>
          <w:tab w:val="center" w:pos="4535"/>
        </w:tabs>
        <w:autoSpaceDE w:val="0"/>
        <w:autoSpaceDN w:val="0"/>
        <w:adjustRightInd w:val="0"/>
        <w:ind w:left="120"/>
        <w:jc w:val="both"/>
        <w:rPr>
          <w:ins w:id="179" w:author="010814" w:date="2008-09-10T16:05:00Z"/>
          <w:rFonts w:ascii="Arial" w:hAnsi="Arial" w:cs="Arial"/>
          <w:b/>
          <w:bCs/>
          <w:sz w:val="20"/>
          <w:szCs w:val="20"/>
        </w:rPr>
      </w:pPr>
      <w:proofErr w:type="gramStart"/>
      <w:ins w:id="180" w:author="010814" w:date="2008-09-10T16:06:00Z">
        <w:r>
          <w:rPr>
            <w:rFonts w:ascii="Arial" w:hAnsi="Arial" w:cs="Arial"/>
            <w:b/>
            <w:bCs/>
            <w:sz w:val="20"/>
            <w:szCs w:val="20"/>
          </w:rPr>
          <w:t>4</w:t>
        </w:r>
      </w:ins>
      <w:ins w:id="181" w:author="010814" w:date="2008-09-10T16:05:00Z">
        <w:r w:rsidRPr="0037188A">
          <w:rPr>
            <w:rFonts w:ascii="Arial" w:hAnsi="Arial" w:cs="Arial"/>
            <w:b/>
            <w:bCs/>
            <w:sz w:val="20"/>
            <w:szCs w:val="20"/>
          </w:rPr>
          <w:t>.</w:t>
        </w:r>
      </w:ins>
      <w:ins w:id="182" w:author="010814" w:date="2008-09-10T16:06:00Z">
        <w:r>
          <w:rPr>
            <w:rFonts w:ascii="Arial" w:hAnsi="Arial" w:cs="Arial"/>
            <w:b/>
            <w:bCs/>
            <w:sz w:val="20"/>
            <w:szCs w:val="20"/>
          </w:rPr>
          <w:t xml:space="preserve">F </w:t>
        </w:r>
      </w:ins>
      <w:ins w:id="183" w:author="010814" w:date="2008-09-10T16:05:00Z"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</w:ins>
      <w:ins w:id="184" w:author="010814" w:date="2008-09-10T16:06:00Z">
        <w:r>
          <w:rPr>
            <w:rFonts w:ascii="Arial" w:hAnsi="Arial" w:cs="Arial"/>
            <w:b/>
            <w:bCs/>
            <w:sz w:val="20"/>
            <w:szCs w:val="20"/>
          </w:rPr>
          <w:t>C</w:t>
        </w:r>
      </w:ins>
      <w:ins w:id="185" w:author="010814" w:date="2008-09-10T16:05:00Z">
        <w:r>
          <w:rPr>
            <w:rFonts w:ascii="Arial" w:hAnsi="Arial" w:cs="Arial"/>
            <w:b/>
            <w:bCs/>
            <w:sz w:val="20"/>
            <w:szCs w:val="20"/>
          </w:rPr>
          <w:t>ondizioni</w:t>
        </w:r>
        <w:proofErr w:type="gramEnd"/>
        <w:r>
          <w:rPr>
            <w:rFonts w:ascii="Arial" w:hAnsi="Arial" w:cs="Arial"/>
            <w:b/>
            <w:bCs/>
            <w:sz w:val="20"/>
            <w:szCs w:val="20"/>
          </w:rPr>
          <w:t xml:space="preserve"> ambientali e di sicurezza del laboratorio</w:t>
        </w:r>
        <w:r w:rsidRPr="0037188A">
          <w:rPr>
            <w:rFonts w:ascii="Arial" w:hAnsi="Arial" w:cs="Arial"/>
            <w:b/>
            <w:bCs/>
            <w:sz w:val="20"/>
            <w:szCs w:val="20"/>
          </w:rPr>
          <w:t>:</w:t>
        </w:r>
      </w:ins>
    </w:p>
    <w:p w:rsidR="00471102" w:rsidRDefault="00471102" w:rsidP="00471102">
      <w:pPr>
        <w:widowControl w:val="0"/>
        <w:numPr>
          <w:ins w:id="186" w:author="010814" w:date="2008-09-10T16:05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87" w:author="010814" w:date="2008-09-10T16:05:00Z"/>
          <w:rFonts w:ascii="Arial" w:hAnsi="Arial" w:cs="Arial"/>
          <w:b/>
          <w:bCs/>
          <w:sz w:val="20"/>
          <w:szCs w:val="20"/>
        </w:rPr>
      </w:pPr>
    </w:p>
    <w:p w:rsidR="00471102" w:rsidRPr="00BC1861" w:rsidRDefault="00471102" w:rsidP="00471102">
      <w:pPr>
        <w:widowControl w:val="0"/>
        <w:numPr>
          <w:ins w:id="188" w:author="010814" w:date="2008-09-10T16:05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89" w:author="010814" w:date="2008-09-10T16:05:00Z"/>
          <w:rFonts w:ascii="Arial" w:hAnsi="Arial" w:cs="Arial"/>
          <w:bCs/>
          <w:sz w:val="20"/>
          <w:szCs w:val="20"/>
        </w:rPr>
      </w:pPr>
      <w:ins w:id="190" w:author="010814" w:date="2008-09-10T16:05:00Z">
        <w:r w:rsidRPr="00BC1861">
          <w:rPr>
            <w:rFonts w:ascii="Arial" w:hAnsi="Arial" w:cs="Arial"/>
            <w:bCs/>
            <w:sz w:val="20"/>
            <w:szCs w:val="20"/>
          </w:rPr>
          <w:t>(</w:t>
        </w:r>
        <w:r w:rsidRPr="00BC1861">
          <w:rPr>
            <w:rFonts w:ascii="Arial" w:hAnsi="Arial" w:cs="Arial"/>
            <w:bCs/>
            <w:sz w:val="18"/>
            <w:szCs w:val="18"/>
          </w:rPr>
          <w:t xml:space="preserve">per esempio alcune prove possono richiedere condizioni di sterilità, </w:t>
        </w:r>
        <w:r>
          <w:rPr>
            <w:rFonts w:ascii="Arial" w:hAnsi="Arial" w:cs="Arial"/>
            <w:bCs/>
            <w:sz w:val="18"/>
            <w:szCs w:val="18"/>
          </w:rPr>
          <w:t xml:space="preserve">condizioni di </w:t>
        </w:r>
        <w:r w:rsidRPr="00BC1861">
          <w:rPr>
            <w:rFonts w:ascii="Arial" w:hAnsi="Arial" w:cs="Arial"/>
            <w:bCs/>
            <w:sz w:val="18"/>
            <w:szCs w:val="18"/>
          </w:rPr>
          <w:t>temperatura</w:t>
        </w:r>
        <w:r>
          <w:rPr>
            <w:rFonts w:ascii="Arial" w:hAnsi="Arial" w:cs="Arial"/>
            <w:bCs/>
            <w:sz w:val="18"/>
            <w:szCs w:val="18"/>
          </w:rPr>
          <w:t xml:space="preserve"> o umidità </w:t>
        </w:r>
        <w:proofErr w:type="gramStart"/>
        <w:r w:rsidRPr="00BC1861">
          <w:rPr>
            <w:rFonts w:ascii="Arial" w:hAnsi="Arial" w:cs="Arial"/>
            <w:bCs/>
            <w:sz w:val="18"/>
            <w:szCs w:val="18"/>
          </w:rPr>
          <w:t>definit</w:t>
        </w:r>
        <w:r>
          <w:rPr>
            <w:rFonts w:ascii="Arial" w:hAnsi="Arial" w:cs="Arial"/>
            <w:bCs/>
            <w:sz w:val="18"/>
            <w:szCs w:val="18"/>
          </w:rPr>
          <w:t>e</w:t>
        </w:r>
        <w:r w:rsidRPr="00BC1861">
          <w:rPr>
            <w:rFonts w:ascii="Arial" w:hAnsi="Arial" w:cs="Arial"/>
            <w:bCs/>
            <w:sz w:val="18"/>
            <w:szCs w:val="18"/>
          </w:rPr>
          <w:t>,  utilizzo</w:t>
        </w:r>
        <w:proofErr w:type="gramEnd"/>
        <w:r w:rsidRPr="00BC1861">
          <w:rPr>
            <w:rFonts w:ascii="Arial" w:hAnsi="Arial" w:cs="Arial"/>
            <w:bCs/>
            <w:sz w:val="18"/>
            <w:szCs w:val="18"/>
          </w:rPr>
          <w:t xml:space="preserve"> del casco di protezione. Definire anche, se </w:t>
        </w:r>
        <w:proofErr w:type="gramStart"/>
        <w:r w:rsidRPr="00BC1861">
          <w:rPr>
            <w:rFonts w:ascii="Arial" w:hAnsi="Arial" w:cs="Arial"/>
            <w:bCs/>
            <w:sz w:val="18"/>
            <w:szCs w:val="18"/>
          </w:rPr>
          <w:t>esistono ,</w:t>
        </w:r>
        <w:proofErr w:type="gramEnd"/>
        <w:r w:rsidRPr="00BC1861">
          <w:rPr>
            <w:rFonts w:ascii="Arial" w:hAnsi="Arial" w:cs="Arial"/>
            <w:bCs/>
            <w:sz w:val="18"/>
            <w:szCs w:val="18"/>
          </w:rPr>
          <w:t xml:space="preserve"> le norme di riferimento.)</w:t>
        </w:r>
      </w:ins>
    </w:p>
    <w:p w:rsidR="00471102" w:rsidRDefault="00471102" w:rsidP="00471102">
      <w:pPr>
        <w:widowControl w:val="0"/>
        <w:numPr>
          <w:ins w:id="191" w:author="010814" w:date="2008-09-10T16:05:00Z"/>
        </w:numPr>
        <w:tabs>
          <w:tab w:val="center" w:pos="4535"/>
        </w:tabs>
        <w:autoSpaceDE w:val="0"/>
        <w:autoSpaceDN w:val="0"/>
        <w:adjustRightInd w:val="0"/>
        <w:jc w:val="both"/>
        <w:rPr>
          <w:ins w:id="192" w:author="010814" w:date="2008-09-10T16:05:00Z"/>
          <w:rFonts w:ascii="Arial" w:hAnsi="Arial" w:cs="Arial"/>
          <w:b/>
          <w:bCs/>
          <w:sz w:val="20"/>
          <w:szCs w:val="20"/>
        </w:rPr>
      </w:pP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471102" w:rsidTr="00E74750">
        <w:tblPrEx>
          <w:tblCellMar>
            <w:top w:w="0" w:type="dxa"/>
            <w:bottom w:w="0" w:type="dxa"/>
          </w:tblCellMar>
        </w:tblPrEx>
        <w:trPr>
          <w:trHeight w:val="288"/>
          <w:ins w:id="193" w:author="010814" w:date="2008-09-10T16:05:00Z"/>
        </w:trPr>
        <w:tc>
          <w:tcPr>
            <w:tcW w:w="9432" w:type="dxa"/>
          </w:tcPr>
          <w:p w:rsidR="00471102" w:rsidRDefault="00471102" w:rsidP="002D08D5">
            <w:pPr>
              <w:numPr>
                <w:ins w:id="194" w:author="010814" w:date="2008-09-10T16:05:00Z"/>
              </w:numPr>
              <w:jc w:val="both"/>
              <w:rPr>
                <w:ins w:id="195" w:author="010814" w:date="2008-09-10T16:05:00Z"/>
                <w:rFonts w:ascii="Tahoma" w:hAnsi="Tahoma" w:cs="Tahoma"/>
              </w:rPr>
            </w:pPr>
          </w:p>
        </w:tc>
      </w:tr>
      <w:tr w:rsidR="00471102" w:rsidTr="00E74750">
        <w:tblPrEx>
          <w:tblCellMar>
            <w:top w:w="0" w:type="dxa"/>
            <w:bottom w:w="0" w:type="dxa"/>
          </w:tblCellMar>
        </w:tblPrEx>
        <w:trPr>
          <w:trHeight w:val="288"/>
          <w:ins w:id="196" w:author="010814" w:date="2008-09-10T16:05:00Z"/>
        </w:trPr>
        <w:tc>
          <w:tcPr>
            <w:tcW w:w="9432" w:type="dxa"/>
          </w:tcPr>
          <w:p w:rsidR="00471102" w:rsidRDefault="00471102" w:rsidP="002D08D5">
            <w:pPr>
              <w:numPr>
                <w:ins w:id="197" w:author="010814" w:date="2008-09-10T16:05:00Z"/>
              </w:numPr>
              <w:jc w:val="both"/>
              <w:rPr>
                <w:ins w:id="198" w:author="010814" w:date="2008-09-10T16:05:00Z"/>
                <w:rFonts w:ascii="Tahoma" w:hAnsi="Tahoma" w:cs="Tahoma"/>
              </w:rPr>
            </w:pPr>
          </w:p>
        </w:tc>
      </w:tr>
      <w:tr w:rsidR="00471102" w:rsidTr="00E74750">
        <w:tblPrEx>
          <w:tblCellMar>
            <w:top w:w="0" w:type="dxa"/>
            <w:bottom w:w="0" w:type="dxa"/>
          </w:tblCellMar>
        </w:tblPrEx>
        <w:trPr>
          <w:trHeight w:val="288"/>
          <w:ins w:id="199" w:author="010814" w:date="2008-09-10T16:05:00Z"/>
        </w:trPr>
        <w:tc>
          <w:tcPr>
            <w:tcW w:w="9432" w:type="dxa"/>
          </w:tcPr>
          <w:p w:rsidR="00471102" w:rsidRDefault="00471102" w:rsidP="002D08D5">
            <w:pPr>
              <w:numPr>
                <w:ins w:id="200" w:author="010814" w:date="2008-09-10T16:05:00Z"/>
              </w:numPr>
              <w:jc w:val="both"/>
              <w:rPr>
                <w:ins w:id="201" w:author="010814" w:date="2008-09-10T16:05:00Z"/>
                <w:rFonts w:ascii="Tahoma" w:hAnsi="Tahoma" w:cs="Tahoma"/>
              </w:rPr>
            </w:pPr>
          </w:p>
        </w:tc>
      </w:tr>
    </w:tbl>
    <w:p w:rsidR="00F6629D" w:rsidRDefault="00F6629D" w:rsidP="00E96C7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90C27" w:rsidRDefault="00B90C2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7D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1353F6">
        <w:rPr>
          <w:rFonts w:ascii="Arial" w:hAnsi="Arial" w:cs="Arial"/>
          <w:b/>
          <w:bCs/>
          <w:sz w:val="20"/>
          <w:szCs w:val="20"/>
        </w:rPr>
        <w:t>4.</w:t>
      </w:r>
      <w:ins w:id="202" w:author="010814" w:date="2008-09-10T16:16:00Z">
        <w:r w:rsidR="00D0566E">
          <w:rPr>
            <w:rFonts w:ascii="Arial" w:hAnsi="Arial" w:cs="Arial"/>
            <w:b/>
            <w:bCs/>
            <w:sz w:val="20"/>
            <w:szCs w:val="20"/>
          </w:rPr>
          <w:t>G</w:t>
        </w:r>
        <w:r w:rsidR="00D0566E" w:rsidRPr="001353F6">
          <w:rPr>
            <w:rFonts w:ascii="Arial" w:hAnsi="Arial" w:cs="Arial"/>
            <w:b/>
            <w:bCs/>
            <w:sz w:val="20"/>
            <w:szCs w:val="20"/>
          </w:rPr>
          <w:t xml:space="preserve">  </w:t>
        </w:r>
      </w:ins>
      <w:r>
        <w:rPr>
          <w:rFonts w:ascii="Arial" w:hAnsi="Arial" w:cs="Arial"/>
          <w:b/>
          <w:bCs/>
          <w:sz w:val="20"/>
          <w:szCs w:val="20"/>
        </w:rPr>
        <w:t>Criteri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di accettazione dei campioni in ingresso</w:t>
      </w:r>
      <w:r>
        <w:rPr>
          <w:rFonts w:ascii="Arial" w:hAnsi="Arial" w:cs="Arial"/>
          <w:bCs/>
          <w:sz w:val="20"/>
          <w:szCs w:val="20"/>
        </w:rPr>
        <w:t>: ( forma, tipo numero ecc..)</w:t>
      </w:r>
    </w:p>
    <w:p w:rsidR="00B90C27" w:rsidRPr="005A7D30" w:rsidRDefault="00B90C2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7D3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B90C27" w:rsidTr="00E747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B90C27" w:rsidRDefault="00B90C27" w:rsidP="00826641">
            <w:pPr>
              <w:jc w:val="both"/>
              <w:rPr>
                <w:rFonts w:ascii="Tahoma" w:hAnsi="Tahoma" w:cs="Tahoma"/>
              </w:rPr>
            </w:pPr>
          </w:p>
        </w:tc>
      </w:tr>
      <w:tr w:rsidR="00B90C27" w:rsidTr="00E747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B90C27" w:rsidRDefault="00B90C27" w:rsidP="00826641">
            <w:pPr>
              <w:jc w:val="both"/>
              <w:rPr>
                <w:rFonts w:ascii="Tahoma" w:hAnsi="Tahoma" w:cs="Tahoma"/>
              </w:rPr>
            </w:pPr>
          </w:p>
        </w:tc>
      </w:tr>
      <w:tr w:rsidR="00B90C27" w:rsidTr="00E747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32" w:type="dxa"/>
          </w:tcPr>
          <w:p w:rsidR="00B90C27" w:rsidRDefault="00B90C27" w:rsidP="0082664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90C27" w:rsidRDefault="00B90C2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7D30"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:rsidR="00B90C27" w:rsidRDefault="00B90C2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53F6">
        <w:rPr>
          <w:rFonts w:ascii="Arial" w:hAnsi="Arial" w:cs="Arial"/>
          <w:b/>
          <w:bCs/>
          <w:sz w:val="20"/>
          <w:szCs w:val="20"/>
        </w:rPr>
        <w:t>4.</w:t>
      </w:r>
      <w:ins w:id="203" w:author="010814" w:date="2008-09-10T16:17:00Z">
        <w:r w:rsidR="00D0566E">
          <w:rPr>
            <w:rFonts w:ascii="Arial" w:hAnsi="Arial" w:cs="Arial"/>
            <w:b/>
            <w:bCs/>
            <w:sz w:val="20"/>
            <w:szCs w:val="20"/>
          </w:rPr>
          <w:t>H</w:t>
        </w:r>
        <w:r w:rsidR="00D0566E" w:rsidRPr="001353F6">
          <w:rPr>
            <w:rFonts w:ascii="Arial" w:hAnsi="Arial" w:cs="Arial"/>
            <w:b/>
            <w:bCs/>
            <w:sz w:val="20"/>
            <w:szCs w:val="20"/>
          </w:rPr>
          <w:t xml:space="preserve">  </w:t>
        </w:r>
      </w:ins>
      <w:r>
        <w:rPr>
          <w:rFonts w:ascii="Arial" w:hAnsi="Arial" w:cs="Arial"/>
          <w:b/>
          <w:bCs/>
          <w:sz w:val="20"/>
          <w:szCs w:val="20"/>
        </w:rPr>
        <w:t>Modalità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di </w:t>
      </w:r>
      <w:ins w:id="204" w:author="010814" w:date="2008-09-10T16:17:00Z">
        <w:r w:rsidR="00D0566E">
          <w:rPr>
            <w:rFonts w:ascii="Arial" w:hAnsi="Arial" w:cs="Arial"/>
            <w:b/>
            <w:bCs/>
            <w:sz w:val="20"/>
            <w:szCs w:val="20"/>
          </w:rPr>
          <w:t>gestione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dei campioni:</w:t>
      </w:r>
    </w:p>
    <w:p w:rsidR="00826641" w:rsidRDefault="00B90C2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ins w:id="205" w:author="010814" w:date="2008-10-02T09:57:00Z"/>
          <w:rFonts w:ascii="Arial" w:hAnsi="Arial" w:cs="Arial"/>
          <w:b/>
          <w:bCs/>
          <w:sz w:val="20"/>
          <w:szCs w:val="20"/>
        </w:rPr>
      </w:pPr>
      <w:r w:rsidRPr="005A7D30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06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07" w:author="010814" w:date="2008-10-02T09:57:00Z"/>
              </w:numPr>
              <w:jc w:val="both"/>
              <w:rPr>
                <w:ins w:id="208" w:author="010814" w:date="2008-10-02T09:57:00Z"/>
                <w:rFonts w:ascii="Tahoma" w:hAnsi="Tahoma" w:cs="Tahoma"/>
              </w:rPr>
            </w:pPr>
          </w:p>
        </w:tc>
      </w:tr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09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10" w:author="010814" w:date="2008-10-02T09:57:00Z"/>
              </w:numPr>
              <w:jc w:val="both"/>
              <w:rPr>
                <w:ins w:id="211" w:author="010814" w:date="2008-10-02T09:57:00Z"/>
                <w:rFonts w:ascii="Tahoma" w:hAnsi="Tahoma" w:cs="Tahoma"/>
              </w:rPr>
            </w:pPr>
          </w:p>
        </w:tc>
      </w:tr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12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13" w:author="010814" w:date="2008-10-02T09:57:00Z"/>
              </w:numPr>
              <w:jc w:val="both"/>
              <w:rPr>
                <w:ins w:id="214" w:author="010814" w:date="2008-10-02T09:57:00Z"/>
                <w:rFonts w:ascii="Tahoma" w:hAnsi="Tahoma" w:cs="Tahoma"/>
              </w:rPr>
            </w:pPr>
          </w:p>
        </w:tc>
      </w:tr>
    </w:tbl>
    <w:p w:rsidR="009527B6" w:rsidRDefault="009527B6" w:rsidP="00826641">
      <w:pPr>
        <w:spacing w:line="360" w:lineRule="auto"/>
        <w:jc w:val="both"/>
        <w:rPr>
          <w:ins w:id="215" w:author="Maltagliati Francesca" w:date="2014-03-18T13:57:00Z"/>
          <w:rFonts w:ascii="Tahoma" w:hAnsi="Tahoma" w:cs="Tahoma"/>
        </w:rPr>
      </w:pPr>
    </w:p>
    <w:p w:rsidR="00F36309" w:rsidRDefault="00F36309" w:rsidP="00826641">
      <w:pPr>
        <w:spacing w:line="360" w:lineRule="auto"/>
        <w:jc w:val="both"/>
        <w:rPr>
          <w:rFonts w:ascii="Tahoma" w:hAnsi="Tahoma" w:cs="Tahoma"/>
        </w:rPr>
      </w:pPr>
    </w:p>
    <w:p w:rsidR="009527B6" w:rsidRDefault="009527B6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1353F6">
        <w:rPr>
          <w:rFonts w:ascii="Arial" w:hAnsi="Arial" w:cs="Arial"/>
          <w:b/>
          <w:bCs/>
          <w:sz w:val="20"/>
          <w:szCs w:val="20"/>
        </w:rPr>
        <w:t>4.</w:t>
      </w:r>
      <w:ins w:id="216" w:author="010814" w:date="2008-09-10T16:19:00Z">
        <w:r w:rsidR="00D0566E">
          <w:rPr>
            <w:rFonts w:ascii="Arial" w:hAnsi="Arial" w:cs="Arial"/>
            <w:b/>
            <w:bCs/>
            <w:sz w:val="20"/>
            <w:szCs w:val="20"/>
          </w:rPr>
          <w:t>I</w:t>
        </w:r>
        <w:r w:rsidR="00D0566E" w:rsidRPr="001353F6">
          <w:rPr>
            <w:rFonts w:ascii="Arial" w:hAnsi="Arial" w:cs="Arial"/>
            <w:b/>
            <w:bCs/>
            <w:sz w:val="20"/>
            <w:szCs w:val="20"/>
          </w:rPr>
          <w:t xml:space="preserve">  </w:t>
        </w:r>
      </w:ins>
      <w:r w:rsidR="00DA7AAD">
        <w:rPr>
          <w:rFonts w:ascii="Arial" w:hAnsi="Arial" w:cs="Arial"/>
          <w:b/>
          <w:bCs/>
          <w:sz w:val="20"/>
          <w:szCs w:val="20"/>
        </w:rPr>
        <w:t>metodo</w:t>
      </w:r>
      <w:proofErr w:type="gramEnd"/>
      <w:r w:rsidR="00DA7AAD">
        <w:rPr>
          <w:rFonts w:ascii="Arial" w:hAnsi="Arial" w:cs="Arial"/>
          <w:b/>
          <w:bCs/>
          <w:sz w:val="20"/>
          <w:szCs w:val="20"/>
        </w:rPr>
        <w:t xml:space="preserve"> di prova o taratura </w:t>
      </w:r>
    </w:p>
    <w:p w:rsidR="00FD298D" w:rsidRDefault="009527B6" w:rsidP="009D059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9E5404">
        <w:rPr>
          <w:rFonts w:ascii="Arial" w:hAnsi="Arial" w:cs="Arial"/>
          <w:bCs/>
          <w:sz w:val="20"/>
          <w:szCs w:val="20"/>
        </w:rPr>
        <w:t xml:space="preserve">(fare </w:t>
      </w:r>
      <w:r w:rsidR="00891416">
        <w:rPr>
          <w:rFonts w:ascii="Arial" w:hAnsi="Arial" w:cs="Arial"/>
          <w:bCs/>
          <w:sz w:val="20"/>
          <w:szCs w:val="20"/>
        </w:rPr>
        <w:t xml:space="preserve">anche solo </w:t>
      </w:r>
      <w:r w:rsidR="009E5404">
        <w:rPr>
          <w:rFonts w:ascii="Arial" w:hAnsi="Arial" w:cs="Arial"/>
          <w:bCs/>
          <w:sz w:val="20"/>
          <w:szCs w:val="20"/>
        </w:rPr>
        <w:t xml:space="preserve">riferimento ad un </w:t>
      </w:r>
      <w:r w:rsidR="00891416">
        <w:rPr>
          <w:rFonts w:ascii="Arial" w:hAnsi="Arial" w:cs="Arial"/>
          <w:bCs/>
          <w:sz w:val="20"/>
          <w:szCs w:val="20"/>
        </w:rPr>
        <w:t>p</w:t>
      </w:r>
      <w:r w:rsidR="009E5404">
        <w:rPr>
          <w:rFonts w:ascii="Arial" w:hAnsi="Arial" w:cs="Arial"/>
          <w:bCs/>
          <w:sz w:val="20"/>
          <w:szCs w:val="20"/>
        </w:rPr>
        <w:t>rotocollo di lavoro, procedura, documento codificato)</w:t>
      </w:r>
    </w:p>
    <w:p w:rsidR="00BC1861" w:rsidRPr="00B90C27" w:rsidRDefault="00BC1861" w:rsidP="009D059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826641" w:rsidTr="00826641">
        <w:tblPrEx>
          <w:tblCellMar>
            <w:top w:w="0" w:type="dxa"/>
            <w:bottom w:w="0" w:type="dxa"/>
          </w:tblCellMar>
        </w:tblPrEx>
        <w:trPr>
          <w:trHeight w:val="288"/>
          <w:ins w:id="217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18" w:author="010814" w:date="2008-10-02T09:57:00Z"/>
              </w:numPr>
              <w:jc w:val="both"/>
              <w:rPr>
                <w:ins w:id="219" w:author="010814" w:date="2008-10-02T09:57:00Z"/>
                <w:rFonts w:ascii="Tahoma" w:hAnsi="Tahoma" w:cs="Tahoma"/>
              </w:rPr>
            </w:pPr>
          </w:p>
        </w:tc>
      </w:tr>
      <w:tr w:rsidR="00826641" w:rsidTr="00826641">
        <w:tblPrEx>
          <w:tblCellMar>
            <w:top w:w="0" w:type="dxa"/>
            <w:bottom w:w="0" w:type="dxa"/>
          </w:tblCellMar>
        </w:tblPrEx>
        <w:trPr>
          <w:trHeight w:val="288"/>
          <w:ins w:id="220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21" w:author="010814" w:date="2008-10-02T09:57:00Z"/>
              </w:numPr>
              <w:jc w:val="both"/>
              <w:rPr>
                <w:ins w:id="222" w:author="010814" w:date="2008-10-02T09:57:00Z"/>
                <w:rFonts w:ascii="Tahoma" w:hAnsi="Tahoma" w:cs="Tahoma"/>
              </w:rPr>
            </w:pPr>
          </w:p>
        </w:tc>
      </w:tr>
      <w:tr w:rsidR="00826641" w:rsidTr="00826641">
        <w:tblPrEx>
          <w:tblCellMar>
            <w:top w:w="0" w:type="dxa"/>
            <w:bottom w:w="0" w:type="dxa"/>
          </w:tblCellMar>
        </w:tblPrEx>
        <w:trPr>
          <w:trHeight w:val="288"/>
          <w:ins w:id="223" w:author="010814" w:date="2008-10-02T09:57:00Z"/>
        </w:trPr>
        <w:tc>
          <w:tcPr>
            <w:tcW w:w="9432" w:type="dxa"/>
          </w:tcPr>
          <w:p w:rsidR="00826641" w:rsidRDefault="00826641" w:rsidP="002060B6">
            <w:pPr>
              <w:numPr>
                <w:ins w:id="224" w:author="010814" w:date="2008-10-02T09:57:00Z"/>
              </w:numPr>
              <w:jc w:val="both"/>
              <w:rPr>
                <w:ins w:id="225" w:author="010814" w:date="2008-10-02T09:57:00Z"/>
                <w:rFonts w:ascii="Tahoma" w:hAnsi="Tahoma" w:cs="Tahoma"/>
              </w:rPr>
            </w:pPr>
          </w:p>
        </w:tc>
      </w:tr>
    </w:tbl>
    <w:p w:rsidR="00E74750" w:rsidRDefault="00E74750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1861" w:rsidRDefault="00B90C27" w:rsidP="00E74750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ins w:id="226" w:author="010814" w:date="2008-09-10T16:41:00Z">
        <w:r w:rsidR="009500BD">
          <w:rPr>
            <w:rFonts w:ascii="Arial" w:hAnsi="Arial" w:cs="Arial"/>
            <w:b/>
            <w:bCs/>
            <w:sz w:val="20"/>
            <w:szCs w:val="20"/>
          </w:rPr>
          <w:t>L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</w:t>
      </w:r>
      <w:ins w:id="227" w:author="010814" w:date="2008-09-10T16:40:00Z">
        <w:r w:rsidR="009500BD">
          <w:rPr>
            <w:rFonts w:ascii="Arial" w:hAnsi="Arial" w:cs="Arial"/>
            <w:b/>
            <w:bCs/>
            <w:sz w:val="20"/>
            <w:szCs w:val="20"/>
          </w:rPr>
          <w:t>C</w:t>
        </w:r>
      </w:ins>
      <w:r w:rsidR="00DA7AAD">
        <w:rPr>
          <w:rFonts w:ascii="Arial" w:hAnsi="Arial" w:cs="Arial"/>
          <w:b/>
          <w:bCs/>
          <w:sz w:val="20"/>
          <w:szCs w:val="20"/>
        </w:rPr>
        <w:t>riteri di accettazione dei risultati</w:t>
      </w:r>
    </w:p>
    <w:p w:rsidR="001353F6" w:rsidRPr="00BC1861" w:rsidRDefault="00BC1861" w:rsidP="00E74750">
      <w:pPr>
        <w:spacing w:line="360" w:lineRule="auto"/>
        <w:ind w:left="240"/>
        <w:jc w:val="both"/>
        <w:rPr>
          <w:rFonts w:ascii="Arial" w:hAnsi="Arial" w:cs="Arial"/>
          <w:bCs/>
          <w:sz w:val="20"/>
          <w:szCs w:val="20"/>
        </w:rPr>
      </w:pPr>
      <w:r w:rsidRPr="00927CCE">
        <w:rPr>
          <w:rFonts w:ascii="Arial" w:hAnsi="Arial" w:cs="Arial"/>
          <w:bCs/>
          <w:sz w:val="20"/>
          <w:szCs w:val="20"/>
        </w:rPr>
        <w:t>(esempio intervalli di conformità definiti per legge</w:t>
      </w:r>
      <w:proofErr w:type="gramStart"/>
      <w:r w:rsidRPr="00927CCE">
        <w:rPr>
          <w:rFonts w:ascii="Arial" w:hAnsi="Arial" w:cs="Arial"/>
          <w:bCs/>
          <w:sz w:val="20"/>
          <w:szCs w:val="20"/>
        </w:rPr>
        <w:t>. )</w:t>
      </w:r>
      <w:proofErr w:type="gramEnd"/>
      <w:r w:rsidR="00DA7AAD" w:rsidRPr="00BC1861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28" w:author="010814" w:date="2008-10-02T09:58:00Z"/>
        </w:trPr>
        <w:tc>
          <w:tcPr>
            <w:tcW w:w="9432" w:type="dxa"/>
          </w:tcPr>
          <w:p w:rsidR="00826641" w:rsidRDefault="00826641" w:rsidP="002060B6">
            <w:pPr>
              <w:numPr>
                <w:ins w:id="229" w:author="010814" w:date="2008-10-02T09:58:00Z"/>
              </w:numPr>
              <w:jc w:val="both"/>
              <w:rPr>
                <w:ins w:id="230" w:author="010814" w:date="2008-10-02T09:58:00Z"/>
                <w:rFonts w:ascii="Tahoma" w:hAnsi="Tahoma" w:cs="Tahoma"/>
              </w:rPr>
            </w:pPr>
          </w:p>
        </w:tc>
      </w:tr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31" w:author="010814" w:date="2008-10-02T09:58:00Z"/>
        </w:trPr>
        <w:tc>
          <w:tcPr>
            <w:tcW w:w="9432" w:type="dxa"/>
          </w:tcPr>
          <w:p w:rsidR="00826641" w:rsidRDefault="00826641" w:rsidP="002060B6">
            <w:pPr>
              <w:numPr>
                <w:ins w:id="232" w:author="010814" w:date="2008-10-02T09:58:00Z"/>
              </w:numPr>
              <w:jc w:val="both"/>
              <w:rPr>
                <w:ins w:id="233" w:author="010814" w:date="2008-10-02T09:58:00Z"/>
                <w:rFonts w:ascii="Tahoma" w:hAnsi="Tahoma" w:cs="Tahoma"/>
              </w:rPr>
            </w:pPr>
          </w:p>
        </w:tc>
      </w:tr>
      <w:tr w:rsidR="00826641" w:rsidTr="002060B6">
        <w:tblPrEx>
          <w:tblCellMar>
            <w:top w:w="0" w:type="dxa"/>
            <w:bottom w:w="0" w:type="dxa"/>
          </w:tblCellMar>
        </w:tblPrEx>
        <w:trPr>
          <w:trHeight w:val="288"/>
          <w:ins w:id="234" w:author="010814" w:date="2008-10-02T09:58:00Z"/>
        </w:trPr>
        <w:tc>
          <w:tcPr>
            <w:tcW w:w="9432" w:type="dxa"/>
          </w:tcPr>
          <w:p w:rsidR="00826641" w:rsidRDefault="00826641" w:rsidP="002060B6">
            <w:pPr>
              <w:numPr>
                <w:ins w:id="235" w:author="010814" w:date="2008-10-02T09:58:00Z"/>
              </w:numPr>
              <w:jc w:val="both"/>
              <w:rPr>
                <w:ins w:id="236" w:author="010814" w:date="2008-10-02T09:58:00Z"/>
                <w:rFonts w:ascii="Tahoma" w:hAnsi="Tahoma" w:cs="Tahoma"/>
              </w:rPr>
            </w:pPr>
          </w:p>
        </w:tc>
      </w:tr>
    </w:tbl>
    <w:p w:rsidR="00DA7AAD" w:rsidRDefault="00DA7AAD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7AAD" w:rsidRDefault="00DA7AAD" w:rsidP="00E74750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ins w:id="237" w:author="010814" w:date="2008-09-10T16:41:00Z">
        <w:r w:rsidR="009500BD">
          <w:rPr>
            <w:rFonts w:ascii="Arial" w:hAnsi="Arial" w:cs="Arial"/>
            <w:b/>
            <w:bCs/>
            <w:sz w:val="20"/>
            <w:szCs w:val="20"/>
          </w:rPr>
          <w:t>M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</w:t>
      </w:r>
      <w:ins w:id="238" w:author="010814" w:date="2008-09-10T16:40:00Z">
        <w:r w:rsidR="009500BD">
          <w:rPr>
            <w:rFonts w:ascii="Arial" w:hAnsi="Arial" w:cs="Arial"/>
            <w:b/>
            <w:bCs/>
            <w:sz w:val="20"/>
            <w:szCs w:val="20"/>
          </w:rPr>
          <w:t>T</w:t>
        </w:r>
      </w:ins>
      <w:r>
        <w:rPr>
          <w:rFonts w:ascii="Arial" w:hAnsi="Arial" w:cs="Arial"/>
          <w:b/>
          <w:bCs/>
          <w:sz w:val="20"/>
          <w:szCs w:val="20"/>
        </w:rPr>
        <w:t xml:space="preserve">ecnica usata per la validazione del metodo di prova o taratura </w:t>
      </w:r>
      <w:r w:rsidRPr="001353F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F245F" w:rsidRPr="00891416" w:rsidRDefault="00891416" w:rsidP="00E74750">
      <w:pPr>
        <w:widowControl w:val="0"/>
        <w:tabs>
          <w:tab w:val="center" w:pos="4535"/>
        </w:tabs>
        <w:autoSpaceDE w:val="0"/>
        <w:autoSpaceDN w:val="0"/>
        <w:adjustRightInd w:val="0"/>
        <w:ind w:left="24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="008F245F" w:rsidRPr="00927CCE">
        <w:rPr>
          <w:rFonts w:ascii="Arial" w:hAnsi="Arial" w:cs="Arial"/>
          <w:bCs/>
          <w:sz w:val="18"/>
          <w:szCs w:val="18"/>
        </w:rPr>
        <w:t xml:space="preserve">(le tecniche utilizzate per la determinazione della prestazione di un metodo dovrebbero essere </w:t>
      </w:r>
      <w:proofErr w:type="gramStart"/>
      <w:r w:rsidR="008F245F" w:rsidRPr="00927CCE">
        <w:rPr>
          <w:rFonts w:ascii="Arial" w:hAnsi="Arial" w:cs="Arial"/>
          <w:bCs/>
          <w:sz w:val="18"/>
          <w:szCs w:val="18"/>
        </w:rPr>
        <w:t>una ,</w:t>
      </w:r>
      <w:proofErr w:type="gramEnd"/>
      <w:r w:rsidR="008F245F" w:rsidRPr="00927CCE">
        <w:rPr>
          <w:rFonts w:ascii="Arial" w:hAnsi="Arial" w:cs="Arial"/>
          <w:bCs/>
          <w:sz w:val="18"/>
          <w:szCs w:val="18"/>
        </w:rPr>
        <w:t xml:space="preserve"> o una combinazione delle seguenti)</w:t>
      </w:r>
    </w:p>
    <w:p w:rsidR="00DA7AAD" w:rsidRDefault="00DA7AAD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675"/>
      </w:tblGrid>
      <w:tr w:rsidR="00DA7AAD" w:rsidTr="0082664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03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65" w:type="dxa"/>
          </w:tcPr>
          <w:p w:rsidR="00DA7AAD" w:rsidRPr="00DA7AAD" w:rsidRDefault="00DA7AAD" w:rsidP="009D05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taratura utilizzando campioni o materiali di riferimento</w:t>
            </w:r>
          </w:p>
        </w:tc>
      </w:tr>
      <w:tr w:rsidR="00DA7AAD" w:rsidTr="008266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65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confronto dei risultati ottenuti con altri metodi</w:t>
            </w:r>
          </w:p>
        </w:tc>
      </w:tr>
      <w:tr w:rsidR="00DA7AAD" w:rsidRPr="00821312" w:rsidTr="008266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65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confronti interlaboratorio</w:t>
            </w:r>
          </w:p>
        </w:tc>
      </w:tr>
      <w:tr w:rsidR="00DA7AAD" w:rsidTr="008266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65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sistematica dei fattori che influenzano i risultati</w:t>
            </w:r>
          </w:p>
        </w:tc>
      </w:tr>
      <w:tr w:rsidR="00DA7AAD" w:rsidRPr="00821312" w:rsidTr="0082664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" w:type="dxa"/>
          </w:tcPr>
          <w:p w:rsidR="00DA7AAD" w:rsidRPr="00821312" w:rsidRDefault="00DA7AAD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65" w:type="dxa"/>
          </w:tcPr>
          <w:p w:rsidR="00DA7AAD" w:rsidRPr="00821312" w:rsidRDefault="009B048E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91416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DA7AAD" w:rsidRPr="00891416">
              <w:rPr>
                <w:rFonts w:ascii="Arial" w:hAnsi="Arial" w:cs="Arial"/>
                <w:sz w:val="22"/>
                <w:szCs w:val="22"/>
              </w:rPr>
              <w:t>ltro</w:t>
            </w:r>
            <w:r w:rsidR="00DA7AA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</w:t>
            </w:r>
          </w:p>
        </w:tc>
      </w:tr>
    </w:tbl>
    <w:p w:rsidR="00DA7AAD" w:rsidRDefault="00DA7AAD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1861" w:rsidRDefault="00BC1861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1416" w:rsidRDefault="00891416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ins w:id="239" w:author="010814" w:date="2008-09-10T16:41:00Z">
        <w:r w:rsidR="009500BD" w:rsidRPr="002921F8">
          <w:rPr>
            <w:rFonts w:ascii="Arial" w:hAnsi="Arial" w:cs="Arial"/>
            <w:b/>
            <w:bCs/>
            <w:sz w:val="20"/>
            <w:szCs w:val="20"/>
          </w:rPr>
          <w:t xml:space="preserve">N </w:t>
        </w:r>
      </w:ins>
      <w:ins w:id="240" w:author="010814" w:date="2008-09-10T16:40:00Z">
        <w:r w:rsidR="009500BD" w:rsidRPr="002921F8">
          <w:rPr>
            <w:rFonts w:ascii="Arial" w:hAnsi="Arial" w:cs="Arial"/>
            <w:b/>
            <w:bCs/>
            <w:sz w:val="20"/>
            <w:szCs w:val="20"/>
          </w:rPr>
          <w:t xml:space="preserve">Modalità di </w:t>
        </w:r>
        <w:proofErr w:type="gramStart"/>
        <w:r w:rsidR="009500BD" w:rsidRPr="002921F8">
          <w:rPr>
            <w:rFonts w:ascii="Arial" w:hAnsi="Arial" w:cs="Arial"/>
            <w:b/>
            <w:bCs/>
            <w:sz w:val="20"/>
            <w:szCs w:val="20"/>
          </w:rPr>
          <w:t xml:space="preserve">stima </w:t>
        </w:r>
      </w:ins>
      <w:r w:rsidR="009410A7" w:rsidRPr="002921F8">
        <w:rPr>
          <w:rFonts w:ascii="Arial" w:hAnsi="Arial" w:cs="Arial"/>
          <w:b/>
          <w:bCs/>
          <w:sz w:val="20"/>
          <w:szCs w:val="20"/>
        </w:rPr>
        <w:t xml:space="preserve"> dell’</w:t>
      </w:r>
      <w:r w:rsidRPr="002921F8">
        <w:rPr>
          <w:rFonts w:ascii="Arial" w:hAnsi="Arial" w:cs="Arial"/>
          <w:b/>
          <w:bCs/>
          <w:sz w:val="20"/>
          <w:szCs w:val="20"/>
        </w:rPr>
        <w:t>incertezza</w:t>
      </w:r>
      <w:proofErr w:type="gramEnd"/>
      <w:r w:rsidRPr="002921F8">
        <w:rPr>
          <w:rFonts w:ascii="Arial" w:hAnsi="Arial" w:cs="Arial"/>
          <w:b/>
          <w:bCs/>
          <w:sz w:val="20"/>
          <w:szCs w:val="20"/>
        </w:rPr>
        <w:t xml:space="preserve"> di misura: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10A7" w:rsidRDefault="009410A7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8674"/>
      </w:tblGrid>
      <w:tr w:rsidR="00891416" w:rsidRPr="00821312" w:rsidTr="003F7BE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</w:tcPr>
          <w:p w:rsidR="00891416" w:rsidRPr="00821312" w:rsidRDefault="00891416" w:rsidP="00FC6F0E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56" w:type="dxa"/>
          </w:tcPr>
          <w:p w:rsidR="00891416" w:rsidRPr="00821312" w:rsidRDefault="00492903" w:rsidP="00891416">
            <w:pPr>
              <w:widowControl w:val="0"/>
              <w:tabs>
                <w:tab w:val="center" w:pos="2227"/>
                <w:tab w:val="center" w:pos="4755"/>
                <w:tab w:val="center" w:pos="7068"/>
                <w:tab w:val="center" w:pos="9152"/>
                <w:tab w:val="center" w:pos="1163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91416" w:rsidRPr="00891416">
              <w:rPr>
                <w:rFonts w:ascii="Arial" w:hAnsi="Arial" w:cs="Arial"/>
                <w:sz w:val="22"/>
                <w:szCs w:val="22"/>
              </w:rPr>
              <w:t>ulla base del metodo</w:t>
            </w:r>
            <w:r w:rsidR="00891416">
              <w:rPr>
                <w:rFonts w:ascii="Arial" w:hAnsi="Arial" w:cs="Arial"/>
                <w:sz w:val="22"/>
                <w:szCs w:val="22"/>
              </w:rPr>
              <w:t xml:space="preserve"> e dell’esperienza pratica</w:t>
            </w:r>
            <w:r w:rsidR="008914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91416" w:rsidRPr="00D0195F" w:rsidTr="003F7BE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</w:tcPr>
          <w:p w:rsidR="00891416" w:rsidRPr="00821312" w:rsidRDefault="00891416" w:rsidP="00FC6F0E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56" w:type="dxa"/>
          </w:tcPr>
          <w:p w:rsidR="00891416" w:rsidRPr="00D0195F" w:rsidRDefault="00891416" w:rsidP="00FC6F0E">
            <w:pPr>
              <w:widowControl w:val="0"/>
              <w:tabs>
                <w:tab w:val="center" w:pos="2227"/>
                <w:tab w:val="center" w:pos="4755"/>
                <w:tab w:val="center" w:pos="7068"/>
                <w:tab w:val="center" w:pos="9152"/>
                <w:tab w:val="center" w:pos="11633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1416">
              <w:rPr>
                <w:rFonts w:ascii="Arial" w:hAnsi="Arial" w:cs="Arial"/>
                <w:sz w:val="22"/>
                <w:szCs w:val="22"/>
              </w:rPr>
              <w:t>sulla base di una conoscenza scientifica</w:t>
            </w:r>
          </w:p>
        </w:tc>
      </w:tr>
      <w:tr w:rsidR="00891416" w:rsidRPr="00821312" w:rsidTr="003F7BE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02" w:type="dxa"/>
          </w:tcPr>
          <w:p w:rsidR="00891416" w:rsidRPr="00821312" w:rsidRDefault="00891416" w:rsidP="00FC6F0E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756" w:type="dxa"/>
          </w:tcPr>
          <w:p w:rsidR="00891416" w:rsidRPr="00821312" w:rsidRDefault="00891416" w:rsidP="00FC6F0E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91416"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</w:t>
            </w:r>
          </w:p>
        </w:tc>
      </w:tr>
    </w:tbl>
    <w:p w:rsidR="00891416" w:rsidRDefault="00891416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14A8B" w:rsidRDefault="00DA7AAD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ins w:id="241" w:author="010814" w:date="2008-09-10T16:41:00Z">
        <w:r w:rsidR="009500BD">
          <w:rPr>
            <w:rFonts w:ascii="Arial" w:hAnsi="Arial" w:cs="Arial"/>
            <w:b/>
            <w:bCs/>
            <w:sz w:val="20"/>
            <w:szCs w:val="20"/>
          </w:rPr>
          <w:t>O</w:t>
        </w:r>
      </w:ins>
      <w:r>
        <w:rPr>
          <w:rFonts w:ascii="Arial" w:hAnsi="Arial" w:cs="Arial"/>
          <w:b/>
          <w:bCs/>
          <w:sz w:val="20"/>
          <w:szCs w:val="20"/>
        </w:rPr>
        <w:t xml:space="preserve"> </w:t>
      </w:r>
      <w:ins w:id="242" w:author="010814" w:date="2008-09-10T16:40:00Z">
        <w:r w:rsidR="009500BD">
          <w:rPr>
            <w:rFonts w:ascii="Arial" w:hAnsi="Arial" w:cs="Arial"/>
            <w:b/>
            <w:bCs/>
            <w:sz w:val="20"/>
            <w:szCs w:val="20"/>
          </w:rPr>
          <w:t>T</w:t>
        </w:r>
      </w:ins>
      <w:r w:rsidR="009F124B">
        <w:rPr>
          <w:rFonts w:ascii="Arial" w:hAnsi="Arial" w:cs="Arial"/>
          <w:b/>
          <w:bCs/>
          <w:sz w:val="20"/>
          <w:szCs w:val="20"/>
        </w:rPr>
        <w:t>ecnica</w:t>
      </w:r>
      <w:r>
        <w:rPr>
          <w:rFonts w:ascii="Arial" w:hAnsi="Arial" w:cs="Arial"/>
          <w:b/>
          <w:bCs/>
          <w:sz w:val="20"/>
          <w:szCs w:val="20"/>
        </w:rPr>
        <w:t xml:space="preserve"> utilizzat</w:t>
      </w:r>
      <w:r w:rsidR="009F124B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per assicurar</w:t>
      </w:r>
      <w:r w:rsidR="009F124B">
        <w:rPr>
          <w:rFonts w:ascii="Arial" w:hAnsi="Arial" w:cs="Arial"/>
          <w:b/>
          <w:bCs/>
          <w:sz w:val="20"/>
          <w:szCs w:val="20"/>
        </w:rPr>
        <w:t>e la</w:t>
      </w:r>
      <w:r>
        <w:rPr>
          <w:rFonts w:ascii="Arial" w:hAnsi="Arial" w:cs="Arial"/>
          <w:b/>
          <w:bCs/>
          <w:sz w:val="20"/>
          <w:szCs w:val="20"/>
        </w:rPr>
        <w:t xml:space="preserve"> qualità dei risultati</w:t>
      </w:r>
      <w:r w:rsidRPr="001353F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F124B" w:rsidRDefault="009F124B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8481"/>
      </w:tblGrid>
      <w:tr w:rsidR="009F124B" w:rsidTr="009E5404">
        <w:tblPrEx>
          <w:tblCellMar>
            <w:top w:w="0" w:type="dxa"/>
            <w:bottom w:w="0" w:type="dxa"/>
          </w:tblCellMar>
        </w:tblPrEx>
        <w:tc>
          <w:tcPr>
            <w:tcW w:w="583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F124B" w:rsidRPr="00DA7AAD" w:rsidRDefault="009F124B" w:rsidP="009D059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regolare di materiali</w:t>
            </w:r>
            <w:r w:rsidR="009E5404">
              <w:rPr>
                <w:rFonts w:ascii="Arial" w:hAnsi="Arial" w:cs="Arial"/>
                <w:sz w:val="22"/>
                <w:szCs w:val="22"/>
              </w:rPr>
              <w:t>/campioni</w:t>
            </w:r>
            <w:r>
              <w:rPr>
                <w:rFonts w:ascii="Arial" w:hAnsi="Arial" w:cs="Arial"/>
                <w:sz w:val="22"/>
                <w:szCs w:val="22"/>
              </w:rPr>
              <w:t xml:space="preserve"> di riferimento certificati </w:t>
            </w:r>
          </w:p>
        </w:tc>
      </w:tr>
      <w:tr w:rsidR="009E5404" w:rsidTr="001641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</w:tcPr>
          <w:p w:rsidR="009E5404" w:rsidRPr="005A7D30" w:rsidRDefault="009E5404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E5404" w:rsidRDefault="009E5404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regolare di materiali/campioni di riferimento secondari</w:t>
            </w:r>
          </w:p>
        </w:tc>
      </w:tr>
      <w:tr w:rsidR="009F124B" w:rsidTr="001641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la partecipazione a programmi di confronti interlaboratorio o prove valutative</w:t>
            </w:r>
          </w:p>
        </w:tc>
      </w:tr>
      <w:tr w:rsidR="009F124B" w:rsidRPr="00821312" w:rsidTr="001641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F124B" w:rsidRPr="00821312" w:rsidRDefault="009B048E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F124B">
              <w:rPr>
                <w:rFonts w:ascii="Arial" w:hAnsi="Arial" w:cs="Arial"/>
                <w:sz w:val="22"/>
                <w:szCs w:val="22"/>
              </w:rPr>
              <w:t>a ripetizione di prove o di tarature utilizzando metodi identici o differenti</w:t>
            </w:r>
          </w:p>
        </w:tc>
      </w:tr>
      <w:tr w:rsidR="009F124B" w:rsidTr="001641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F124B" w:rsidRPr="00DA7AAD" w:rsidRDefault="009B048E" w:rsidP="009D0593">
            <w:pPr>
              <w:widowControl w:val="0"/>
              <w:tabs>
                <w:tab w:val="center" w:pos="2227"/>
                <w:tab w:val="center" w:pos="4755"/>
                <w:tab w:val="center" w:pos="7068"/>
                <w:tab w:val="center" w:pos="9152"/>
                <w:tab w:val="center" w:pos="1163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F124B">
              <w:rPr>
                <w:rFonts w:ascii="Arial" w:hAnsi="Arial" w:cs="Arial"/>
                <w:sz w:val="22"/>
                <w:szCs w:val="22"/>
              </w:rPr>
              <w:t>a correlazione di risultati fra caratteristiche diverse di un oggetto</w:t>
            </w:r>
          </w:p>
        </w:tc>
      </w:tr>
      <w:tr w:rsidR="009F124B" w:rsidRPr="00821312" w:rsidTr="001641A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83" w:type="dxa"/>
          </w:tcPr>
          <w:p w:rsidR="009F124B" w:rsidRPr="00821312" w:rsidRDefault="009F124B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7D30">
              <w:rPr>
                <w:rFonts w:ascii="Arial" w:hAnsi="Arial" w:cs="Arial"/>
                <w:bCs/>
                <w:sz w:val="20"/>
                <w:szCs w:val="20"/>
              </w:rPr>
              <w:t>□</w:t>
            </w:r>
          </w:p>
        </w:tc>
        <w:tc>
          <w:tcPr>
            <w:tcW w:w="8481" w:type="dxa"/>
          </w:tcPr>
          <w:p w:rsidR="009F124B" w:rsidRPr="00821312" w:rsidRDefault="009B048E" w:rsidP="009D0593">
            <w:pPr>
              <w:widowControl w:val="0"/>
              <w:tabs>
                <w:tab w:val="center" w:pos="4535"/>
              </w:tabs>
              <w:autoSpaceDE w:val="0"/>
              <w:autoSpaceDN w:val="0"/>
              <w:adjustRightInd w:val="0"/>
              <w:spacing w:line="360" w:lineRule="auto"/>
              <w:ind w:hanging="1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a</w:t>
            </w:r>
            <w:r w:rsidR="009F124B">
              <w:rPr>
                <w:rFonts w:ascii="Arial" w:hAnsi="Arial" w:cs="Arial"/>
                <w:bCs/>
                <w:sz w:val="20"/>
                <w:szCs w:val="20"/>
              </w:rPr>
              <w:t>ltro__________________________________________________</w:t>
            </w:r>
          </w:p>
        </w:tc>
      </w:tr>
    </w:tbl>
    <w:p w:rsidR="00014A8B" w:rsidRDefault="00014A8B" w:rsidP="009D0593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1861" w:rsidRPr="002921F8" w:rsidDel="002307A1" w:rsidRDefault="00BC1861" w:rsidP="00BC1861">
      <w:pPr>
        <w:spacing w:line="360" w:lineRule="auto"/>
        <w:jc w:val="both"/>
        <w:rPr>
          <w:del w:id="243" w:author="Maltagliati Francesca" w:date="2014-03-18T12:09:00Z"/>
          <w:rFonts w:ascii="Arial" w:hAnsi="Arial" w:cs="Arial"/>
          <w:b/>
          <w:bCs/>
          <w:sz w:val="20"/>
          <w:szCs w:val="20"/>
        </w:rPr>
      </w:pPr>
    </w:p>
    <w:p w:rsidR="00014A8B" w:rsidRDefault="00014A8B" w:rsidP="00260B1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C189C" w:rsidRDefault="001353F6" w:rsidP="00260B1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ins w:id="244" w:author="Maltagliati Francesca" w:date="2014-03-18T13:57:00Z">
        <w:r w:rsidR="00F36309">
          <w:rPr>
            <w:rFonts w:ascii="Arial" w:hAnsi="Arial" w:cs="Arial"/>
            <w:b/>
            <w:bCs/>
            <w:sz w:val="18"/>
            <w:szCs w:val="18"/>
          </w:rPr>
          <w:t>P</w:t>
        </w:r>
      </w:ins>
      <w:r>
        <w:rPr>
          <w:rFonts w:ascii="Arial" w:hAnsi="Arial" w:cs="Arial"/>
          <w:b/>
          <w:bCs/>
          <w:sz w:val="18"/>
          <w:szCs w:val="18"/>
        </w:rPr>
        <w:t xml:space="preserve"> </w:t>
      </w:r>
      <w:ins w:id="245" w:author="010814" w:date="2008-09-10T16:39:00Z">
        <w:r w:rsidR="009500BD">
          <w:rPr>
            <w:rFonts w:ascii="Arial" w:hAnsi="Arial" w:cs="Arial"/>
            <w:b/>
            <w:bCs/>
            <w:sz w:val="18"/>
            <w:szCs w:val="18"/>
          </w:rPr>
          <w:tab/>
          <w:t>Modalità di presentazione dei risultati</w:t>
        </w:r>
      </w:ins>
      <w:r w:rsidR="00420FDB">
        <w:rPr>
          <w:rFonts w:ascii="Arial" w:hAnsi="Arial" w:cs="Arial"/>
          <w:bCs/>
          <w:sz w:val="18"/>
          <w:szCs w:val="18"/>
        </w:rPr>
        <w:t xml:space="preserve">: </w:t>
      </w:r>
      <w:r w:rsidR="0060214E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432" w:type="dxa"/>
        <w:tblInd w:w="19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E96C72" w:rsidTr="002060B6">
        <w:tblPrEx>
          <w:tblCellMar>
            <w:top w:w="0" w:type="dxa"/>
            <w:bottom w:w="0" w:type="dxa"/>
          </w:tblCellMar>
        </w:tblPrEx>
        <w:trPr>
          <w:trHeight w:val="288"/>
          <w:ins w:id="246" w:author="010814" w:date="2008-10-02T10:11:00Z"/>
        </w:trPr>
        <w:tc>
          <w:tcPr>
            <w:tcW w:w="9432" w:type="dxa"/>
          </w:tcPr>
          <w:p w:rsidR="00E96C72" w:rsidRDefault="00E96C72" w:rsidP="002060B6">
            <w:pPr>
              <w:numPr>
                <w:ins w:id="247" w:author="010814" w:date="2008-10-02T10:11:00Z"/>
              </w:numPr>
              <w:jc w:val="both"/>
              <w:rPr>
                <w:ins w:id="248" w:author="010814" w:date="2008-10-02T10:11:00Z"/>
                <w:rFonts w:ascii="Tahoma" w:hAnsi="Tahoma" w:cs="Tahoma"/>
              </w:rPr>
            </w:pPr>
          </w:p>
        </w:tc>
      </w:tr>
      <w:tr w:rsidR="00E96C72" w:rsidTr="002060B6">
        <w:tblPrEx>
          <w:tblCellMar>
            <w:top w:w="0" w:type="dxa"/>
            <w:bottom w:w="0" w:type="dxa"/>
          </w:tblCellMar>
        </w:tblPrEx>
        <w:trPr>
          <w:trHeight w:val="288"/>
          <w:ins w:id="249" w:author="010814" w:date="2008-10-02T10:11:00Z"/>
        </w:trPr>
        <w:tc>
          <w:tcPr>
            <w:tcW w:w="9432" w:type="dxa"/>
          </w:tcPr>
          <w:p w:rsidR="00E96C72" w:rsidRDefault="00E96C72" w:rsidP="002060B6">
            <w:pPr>
              <w:numPr>
                <w:ins w:id="250" w:author="010814" w:date="2008-10-02T10:11:00Z"/>
              </w:numPr>
              <w:jc w:val="both"/>
              <w:rPr>
                <w:ins w:id="251" w:author="010814" w:date="2008-10-02T10:11:00Z"/>
                <w:rFonts w:ascii="Tahoma" w:hAnsi="Tahoma" w:cs="Tahoma"/>
              </w:rPr>
            </w:pPr>
          </w:p>
        </w:tc>
      </w:tr>
      <w:tr w:rsidR="00E96C72" w:rsidTr="002060B6">
        <w:tblPrEx>
          <w:tblCellMar>
            <w:top w:w="0" w:type="dxa"/>
            <w:bottom w:w="0" w:type="dxa"/>
          </w:tblCellMar>
        </w:tblPrEx>
        <w:trPr>
          <w:trHeight w:val="288"/>
          <w:ins w:id="252" w:author="010814" w:date="2008-10-02T10:11:00Z"/>
        </w:trPr>
        <w:tc>
          <w:tcPr>
            <w:tcW w:w="9432" w:type="dxa"/>
          </w:tcPr>
          <w:p w:rsidR="00E96C72" w:rsidRDefault="00E96C72" w:rsidP="002060B6">
            <w:pPr>
              <w:numPr>
                <w:ins w:id="253" w:author="010814" w:date="2008-10-02T10:11:00Z"/>
              </w:numPr>
              <w:jc w:val="both"/>
              <w:rPr>
                <w:ins w:id="254" w:author="010814" w:date="2008-10-02T10:11:00Z"/>
                <w:rFonts w:ascii="Tahoma" w:hAnsi="Tahoma" w:cs="Tahoma"/>
              </w:rPr>
            </w:pPr>
          </w:p>
        </w:tc>
      </w:tr>
    </w:tbl>
    <w:p w:rsidR="00014A8B" w:rsidRDefault="00014A8B" w:rsidP="00260B1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51434" w:rsidRDefault="000518C3" w:rsidP="00260B1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4.</w:t>
      </w:r>
      <w:r w:rsidR="00F36309">
        <w:rPr>
          <w:rFonts w:ascii="Arial" w:hAnsi="Arial" w:cs="Arial"/>
          <w:b/>
          <w:bCs/>
          <w:sz w:val="18"/>
          <w:szCs w:val="18"/>
        </w:rPr>
        <w:t>Q</w:t>
      </w:r>
      <w:ins w:id="255" w:author="010814" w:date="2008-09-10T16:41:00Z">
        <w:r w:rsidR="009500BD">
          <w:rPr>
            <w:rFonts w:ascii="Arial" w:hAnsi="Arial" w:cs="Arial"/>
            <w:b/>
            <w:bCs/>
            <w:sz w:val="18"/>
            <w:szCs w:val="18"/>
          </w:rPr>
          <w:t xml:space="preserve">  </w:t>
        </w:r>
      </w:ins>
      <w:r w:rsidR="00551434" w:rsidRPr="005B5266">
        <w:rPr>
          <w:rFonts w:ascii="Arial" w:hAnsi="Arial" w:cs="Arial"/>
          <w:b/>
          <w:bCs/>
          <w:sz w:val="18"/>
          <w:szCs w:val="18"/>
        </w:rPr>
        <w:t>Indicatori</w:t>
      </w:r>
      <w:proofErr w:type="gramEnd"/>
      <w:r w:rsidR="00551434" w:rsidRPr="005B5266">
        <w:rPr>
          <w:rFonts w:ascii="Arial" w:hAnsi="Arial" w:cs="Arial"/>
          <w:b/>
          <w:bCs/>
          <w:sz w:val="18"/>
          <w:szCs w:val="18"/>
        </w:rPr>
        <w:t xml:space="preserve"> previsti </w:t>
      </w:r>
      <w:r w:rsidR="005B5266" w:rsidRPr="005B5266">
        <w:rPr>
          <w:rFonts w:ascii="Arial" w:hAnsi="Arial" w:cs="Arial"/>
          <w:b/>
          <w:bCs/>
          <w:sz w:val="18"/>
          <w:szCs w:val="18"/>
        </w:rPr>
        <w:t>per il monitoraggio durante l’erogazione</w:t>
      </w:r>
    </w:p>
    <w:p w:rsidR="00260B12" w:rsidRPr="00E80AAD" w:rsidRDefault="00260B12" w:rsidP="00260B12">
      <w:pPr>
        <w:widowControl w:val="0"/>
        <w:tabs>
          <w:tab w:val="center" w:pos="2227"/>
          <w:tab w:val="center" w:pos="4755"/>
          <w:tab w:val="center" w:pos="7068"/>
          <w:tab w:val="center" w:pos="9152"/>
          <w:tab w:val="center" w:pos="116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2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1077"/>
        <w:gridCol w:w="1140"/>
        <w:gridCol w:w="1128"/>
        <w:gridCol w:w="1538"/>
      </w:tblGrid>
      <w:tr w:rsidR="00705EEC" w:rsidRPr="00AA2638" w:rsidTr="00AA2638">
        <w:trPr>
          <w:trHeight w:val="324"/>
        </w:trPr>
        <w:tc>
          <w:tcPr>
            <w:tcW w:w="4369" w:type="dxa"/>
            <w:shd w:val="clear" w:color="auto" w:fill="auto"/>
            <w:vAlign w:val="center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Indicatori*</w:t>
            </w:r>
            <w:r w:rsidR="0060214E" w:rsidRPr="00AA2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frequenza di misura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valor min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  <w:proofErr w:type="spellStart"/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  <w:proofErr w:type="spellEnd"/>
          </w:p>
        </w:tc>
        <w:tc>
          <w:tcPr>
            <w:tcW w:w="1128" w:type="dxa"/>
            <w:shd w:val="clear" w:color="auto" w:fill="auto"/>
            <w:vAlign w:val="center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misurato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</w:p>
        </w:tc>
      </w:tr>
      <w:tr w:rsidR="00705EEC" w:rsidRPr="00AA2638" w:rsidTr="00AA2638">
        <w:trPr>
          <w:trHeight w:val="421"/>
        </w:trPr>
        <w:tc>
          <w:tcPr>
            <w:tcW w:w="4369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AA2638">
              <w:rPr>
                <w:rFonts w:ascii="Arial" w:hAnsi="Arial" w:cs="Arial"/>
                <w:i/>
                <w:sz w:val="18"/>
                <w:szCs w:val="18"/>
              </w:rPr>
              <w:t>n° NC e Raccomandazioni</w:t>
            </w:r>
            <w:r w:rsidR="0060214E" w:rsidRPr="00AA2638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0C6457" w:rsidRPr="00AA2638">
              <w:rPr>
                <w:rFonts w:ascii="Arial" w:hAnsi="Arial" w:cs="Arial"/>
                <w:i/>
                <w:sz w:val="18"/>
                <w:szCs w:val="18"/>
              </w:rPr>
              <w:t>ogni fase)</w:t>
            </w:r>
          </w:p>
        </w:tc>
        <w:tc>
          <w:tcPr>
            <w:tcW w:w="1077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705EEC" w:rsidRPr="00AA2638" w:rsidTr="00AA2638">
        <w:trPr>
          <w:trHeight w:val="452"/>
        </w:trPr>
        <w:tc>
          <w:tcPr>
            <w:tcW w:w="4369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AA2638">
              <w:rPr>
                <w:rFonts w:ascii="Arial" w:hAnsi="Arial" w:cs="Arial"/>
                <w:i/>
                <w:sz w:val="18"/>
                <w:szCs w:val="18"/>
              </w:rPr>
              <w:lastRenderedPageBreak/>
              <w:t>tempi effettivi / tempi pianificati</w:t>
            </w:r>
            <w:r w:rsidR="000C6457" w:rsidRPr="00AA2638">
              <w:rPr>
                <w:rFonts w:ascii="Arial" w:hAnsi="Arial" w:cs="Arial"/>
                <w:i/>
                <w:sz w:val="18"/>
                <w:szCs w:val="18"/>
              </w:rPr>
              <w:t xml:space="preserve"> (ogni fase)</w:t>
            </w:r>
          </w:p>
        </w:tc>
        <w:tc>
          <w:tcPr>
            <w:tcW w:w="1077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705EEC" w:rsidRPr="00AA2638" w:rsidTr="00AA2638">
        <w:trPr>
          <w:trHeight w:val="437"/>
        </w:trPr>
        <w:tc>
          <w:tcPr>
            <w:tcW w:w="4369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AA2638">
              <w:rPr>
                <w:rFonts w:ascii="Arial" w:hAnsi="Arial" w:cs="Arial"/>
                <w:i/>
                <w:sz w:val="18"/>
                <w:szCs w:val="18"/>
              </w:rPr>
              <w:t>soddisfazione del cliente</w:t>
            </w:r>
            <w:r w:rsidR="000C6457" w:rsidRPr="00AA263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20FDB" w:rsidRPr="00AA2638">
              <w:rPr>
                <w:rFonts w:ascii="Arial" w:hAnsi="Arial" w:cs="Arial"/>
                <w:i/>
                <w:sz w:val="18"/>
                <w:szCs w:val="18"/>
              </w:rPr>
              <w:t>( a metà del progetto)</w:t>
            </w:r>
          </w:p>
        </w:tc>
        <w:tc>
          <w:tcPr>
            <w:tcW w:w="1077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shd w:val="clear" w:color="auto" w:fill="auto"/>
          </w:tcPr>
          <w:p w:rsidR="00705EEC" w:rsidRPr="00AA2638" w:rsidRDefault="00705EEC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BF516C" w:rsidRPr="0060214E" w:rsidRDefault="00551434" w:rsidP="00260B1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ind w:hanging="360"/>
        <w:jc w:val="both"/>
        <w:rPr>
          <w:rFonts w:ascii="Arial" w:hAnsi="Arial" w:cs="Arial"/>
          <w:i/>
          <w:sz w:val="16"/>
          <w:szCs w:val="16"/>
        </w:rPr>
      </w:pPr>
      <w:r w:rsidRPr="00701E54">
        <w:rPr>
          <w:rFonts w:ascii="Arial" w:hAnsi="Arial" w:cs="Arial"/>
        </w:rPr>
        <w:tab/>
      </w:r>
      <w:r w:rsidR="005E08C0">
        <w:rPr>
          <w:rFonts w:ascii="Arial" w:hAnsi="Arial" w:cs="Arial"/>
        </w:rPr>
        <w:t xml:space="preserve">* </w:t>
      </w:r>
      <w:r w:rsidR="005E08C0" w:rsidRPr="0060214E">
        <w:rPr>
          <w:rFonts w:ascii="Arial" w:hAnsi="Arial" w:cs="Arial"/>
          <w:i/>
          <w:sz w:val="16"/>
          <w:szCs w:val="16"/>
        </w:rPr>
        <w:t>gli indicatori riportati in tabella sono a titolo di esempio, per ogni progetto è consigliabile individuare indicatori specifici</w:t>
      </w:r>
      <w:r w:rsidR="008A5559" w:rsidRPr="0060214E">
        <w:rPr>
          <w:rFonts w:ascii="Arial" w:hAnsi="Arial" w:cs="Arial"/>
          <w:i/>
          <w:sz w:val="16"/>
          <w:szCs w:val="16"/>
        </w:rPr>
        <w:t xml:space="preserve"> </w:t>
      </w:r>
    </w:p>
    <w:p w:rsidR="00FB4A3E" w:rsidRDefault="008A5559" w:rsidP="00260B1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ind w:firstLine="120"/>
        <w:jc w:val="both"/>
        <w:rPr>
          <w:rFonts w:ascii="Arial" w:hAnsi="Arial" w:cs="Arial"/>
          <w:i/>
          <w:sz w:val="16"/>
          <w:szCs w:val="16"/>
        </w:rPr>
      </w:pPr>
      <w:r w:rsidRPr="0060214E">
        <w:rPr>
          <w:rFonts w:ascii="Arial" w:hAnsi="Arial" w:cs="Arial"/>
          <w:i/>
          <w:sz w:val="16"/>
          <w:szCs w:val="16"/>
        </w:rPr>
        <w:t xml:space="preserve">utili </w:t>
      </w:r>
      <w:proofErr w:type="gramStart"/>
      <w:r w:rsidRPr="0060214E">
        <w:rPr>
          <w:rFonts w:ascii="Arial" w:hAnsi="Arial" w:cs="Arial"/>
          <w:i/>
          <w:sz w:val="16"/>
          <w:szCs w:val="16"/>
        </w:rPr>
        <w:t xml:space="preserve">a </w:t>
      </w:r>
      <w:r w:rsidR="00BF516C" w:rsidRPr="0060214E">
        <w:rPr>
          <w:rFonts w:ascii="Arial" w:hAnsi="Arial" w:cs="Arial"/>
          <w:i/>
          <w:sz w:val="16"/>
          <w:szCs w:val="16"/>
        </w:rPr>
        <w:t xml:space="preserve"> </w:t>
      </w:r>
      <w:r w:rsidRPr="0060214E">
        <w:rPr>
          <w:rFonts w:ascii="Arial" w:hAnsi="Arial" w:cs="Arial"/>
          <w:i/>
          <w:sz w:val="16"/>
          <w:szCs w:val="16"/>
        </w:rPr>
        <w:t>misurare</w:t>
      </w:r>
      <w:proofErr w:type="gramEnd"/>
      <w:r w:rsidRPr="0060214E">
        <w:rPr>
          <w:rFonts w:ascii="Arial" w:hAnsi="Arial" w:cs="Arial"/>
          <w:i/>
          <w:sz w:val="16"/>
          <w:szCs w:val="16"/>
        </w:rPr>
        <w:t xml:space="preserve"> l’efficacia della progettazione svolta</w:t>
      </w:r>
    </w:p>
    <w:p w:rsidR="00FB4A3E" w:rsidRPr="00FB4A3E" w:rsidRDefault="00FB4A3E" w:rsidP="00260B1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ind w:firstLine="120"/>
        <w:jc w:val="both"/>
        <w:rPr>
          <w:rFonts w:ascii="Arial" w:hAnsi="Arial" w:cs="Arial"/>
          <w:i/>
          <w:sz w:val="16"/>
          <w:szCs w:val="16"/>
        </w:rPr>
      </w:pPr>
    </w:p>
    <w:p w:rsidR="00E80AAD" w:rsidRDefault="000518C3" w:rsidP="00260B12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 w:rsidR="00F36309">
        <w:rPr>
          <w:rFonts w:ascii="Arial" w:hAnsi="Arial" w:cs="Arial"/>
          <w:b/>
          <w:bCs/>
          <w:sz w:val="18"/>
          <w:szCs w:val="18"/>
        </w:rPr>
        <w:t>R</w:t>
      </w:r>
      <w:ins w:id="256" w:author="010814" w:date="2008-09-10T16:41:00Z">
        <w:r w:rsidR="009500BD">
          <w:rPr>
            <w:rFonts w:ascii="Arial" w:hAnsi="Arial" w:cs="Arial"/>
            <w:b/>
            <w:bCs/>
            <w:sz w:val="18"/>
            <w:szCs w:val="18"/>
          </w:rPr>
          <w:t xml:space="preserve"> </w:t>
        </w:r>
      </w:ins>
      <w:r w:rsidR="00551434" w:rsidRPr="00701E54">
        <w:rPr>
          <w:rFonts w:ascii="Arial" w:hAnsi="Arial" w:cs="Arial"/>
          <w:b/>
          <w:bCs/>
          <w:sz w:val="18"/>
          <w:szCs w:val="18"/>
        </w:rPr>
        <w:t>Strumenti per la misura della soddisfazione del cliente</w:t>
      </w:r>
      <w:r w:rsidR="002348B4">
        <w:rPr>
          <w:rFonts w:ascii="Arial" w:hAnsi="Arial" w:cs="Arial"/>
          <w:b/>
          <w:bCs/>
          <w:sz w:val="18"/>
          <w:szCs w:val="18"/>
        </w:rPr>
        <w:t xml:space="preserve"> (es. questionario, </w:t>
      </w:r>
      <w:proofErr w:type="gramStart"/>
      <w:r w:rsidR="002348B4">
        <w:rPr>
          <w:rFonts w:ascii="Arial" w:hAnsi="Arial" w:cs="Arial"/>
          <w:b/>
          <w:bCs/>
          <w:sz w:val="18"/>
          <w:szCs w:val="18"/>
        </w:rPr>
        <w:t>inte</w:t>
      </w:r>
      <w:r w:rsidR="00E80AAD">
        <w:rPr>
          <w:rFonts w:ascii="Arial" w:hAnsi="Arial" w:cs="Arial"/>
          <w:b/>
          <w:bCs/>
          <w:sz w:val="18"/>
          <w:szCs w:val="18"/>
        </w:rPr>
        <w:t xml:space="preserve">rvista, </w:t>
      </w:r>
      <w:r w:rsidR="002348B4">
        <w:rPr>
          <w:rFonts w:ascii="Arial" w:hAnsi="Arial" w:cs="Arial"/>
          <w:b/>
          <w:bCs/>
          <w:sz w:val="18"/>
          <w:szCs w:val="18"/>
        </w:rPr>
        <w:t xml:space="preserve"> rifinanziamento</w:t>
      </w:r>
      <w:proofErr w:type="gramEnd"/>
      <w:r w:rsidR="002348B4">
        <w:rPr>
          <w:rFonts w:ascii="Arial" w:hAnsi="Arial" w:cs="Arial"/>
          <w:b/>
          <w:bCs/>
          <w:sz w:val="18"/>
          <w:szCs w:val="18"/>
        </w:rPr>
        <w:t xml:space="preserve"> da parte del cliente committente)</w:t>
      </w:r>
    </w:p>
    <w:p w:rsidR="00260B12" w:rsidRPr="00E80AAD" w:rsidRDefault="00260B12" w:rsidP="00260B12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1610"/>
        <w:gridCol w:w="757"/>
        <w:gridCol w:w="2152"/>
        <w:gridCol w:w="1699"/>
      </w:tblGrid>
      <w:tr w:rsidR="00551434" w:rsidRPr="00AA2638" w:rsidTr="00AA2638">
        <w:trPr>
          <w:trHeight w:val="382"/>
        </w:trPr>
        <w:tc>
          <w:tcPr>
            <w:tcW w:w="3022" w:type="dxa"/>
            <w:shd w:val="clear" w:color="auto" w:fill="auto"/>
            <w:vAlign w:val="center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Strumenti scelti</w:t>
            </w:r>
            <w:r w:rsidR="00245941"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doc di registrazione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2638">
              <w:rPr>
                <w:rFonts w:ascii="Arial" w:hAnsi="Arial" w:cs="Arial"/>
                <w:b/>
                <w:bCs/>
                <w:sz w:val="18"/>
                <w:szCs w:val="18"/>
              </w:rPr>
              <w:t>risultato</w:t>
            </w:r>
          </w:p>
        </w:tc>
      </w:tr>
      <w:tr w:rsidR="00551434" w:rsidRPr="00AA2638" w:rsidTr="00AA2638">
        <w:trPr>
          <w:trHeight w:val="470"/>
        </w:trPr>
        <w:tc>
          <w:tcPr>
            <w:tcW w:w="3022" w:type="dxa"/>
            <w:shd w:val="clear" w:color="auto" w:fill="auto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AA2638">
              <w:rPr>
                <w:rFonts w:ascii="Arial" w:hAnsi="Arial" w:cs="Arial"/>
                <w:i/>
                <w:sz w:val="18"/>
                <w:szCs w:val="18"/>
              </w:rPr>
              <w:t>Intervista Cliente a fine lavoro</w:t>
            </w:r>
          </w:p>
        </w:tc>
        <w:tc>
          <w:tcPr>
            <w:tcW w:w="1610" w:type="dxa"/>
            <w:shd w:val="clear" w:color="auto" w:fill="auto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7" w:type="dxa"/>
            <w:shd w:val="clear" w:color="auto" w:fill="auto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52" w:type="dxa"/>
            <w:shd w:val="clear" w:color="auto" w:fill="auto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99" w:type="dxa"/>
            <w:shd w:val="clear" w:color="auto" w:fill="auto"/>
          </w:tcPr>
          <w:p w:rsidR="00551434" w:rsidRPr="00AA2638" w:rsidRDefault="00551434" w:rsidP="00AA263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</w:tbl>
    <w:p w:rsidR="00BF516C" w:rsidRPr="00FB4A3E" w:rsidRDefault="00245941" w:rsidP="00260B1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ind w:hanging="360"/>
        <w:jc w:val="both"/>
        <w:rPr>
          <w:rFonts w:ascii="Arial" w:hAnsi="Arial" w:cs="Arial"/>
          <w:i/>
          <w:sz w:val="16"/>
          <w:szCs w:val="16"/>
        </w:rPr>
      </w:pPr>
      <w:r w:rsidRPr="00701E54">
        <w:rPr>
          <w:rFonts w:ascii="Arial" w:hAnsi="Arial" w:cs="Arial"/>
        </w:rPr>
        <w:tab/>
      </w:r>
      <w:r w:rsidRPr="00FB4A3E">
        <w:rPr>
          <w:rFonts w:ascii="Arial" w:hAnsi="Arial" w:cs="Arial"/>
          <w:i/>
          <w:sz w:val="16"/>
          <w:szCs w:val="16"/>
        </w:rPr>
        <w:t xml:space="preserve">* lo strumento indicato in tabella è a titolo di esempio, per ogni progetto è consigliabile individuare </w:t>
      </w:r>
      <w:r w:rsidR="00E51F41" w:rsidRPr="00FB4A3E">
        <w:rPr>
          <w:rFonts w:ascii="Arial" w:hAnsi="Arial" w:cs="Arial"/>
          <w:i/>
          <w:sz w:val="16"/>
          <w:szCs w:val="16"/>
        </w:rPr>
        <w:t xml:space="preserve">gli </w:t>
      </w:r>
      <w:r w:rsidRPr="00FB4A3E">
        <w:rPr>
          <w:rFonts w:ascii="Arial" w:hAnsi="Arial" w:cs="Arial"/>
          <w:i/>
          <w:sz w:val="16"/>
          <w:szCs w:val="16"/>
        </w:rPr>
        <w:t xml:space="preserve">strumenti </w:t>
      </w:r>
      <w:r w:rsidR="00E51F41" w:rsidRPr="00FB4A3E">
        <w:rPr>
          <w:rFonts w:ascii="Arial" w:hAnsi="Arial" w:cs="Arial"/>
          <w:i/>
          <w:sz w:val="16"/>
          <w:szCs w:val="16"/>
        </w:rPr>
        <w:t>che meglio si adattano all’attività progettata</w:t>
      </w:r>
    </w:p>
    <w:p w:rsidR="009F124B" w:rsidRPr="00E80AAD" w:rsidRDefault="009F124B" w:rsidP="00260B12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</w:rPr>
      </w:pPr>
    </w:p>
    <w:p w:rsidR="00BF516C" w:rsidRDefault="000518C3" w:rsidP="00260B12">
      <w:pPr>
        <w:widowControl w:val="0"/>
        <w:tabs>
          <w:tab w:val="left" w:pos="0"/>
          <w:tab w:val="left" w:pos="566"/>
          <w:tab w:val="left" w:pos="1200"/>
          <w:tab w:val="left" w:pos="2280"/>
          <w:tab w:val="left" w:pos="2891"/>
          <w:tab w:val="right" w:pos="4440"/>
          <w:tab w:val="left" w:pos="6293"/>
          <w:tab w:val="right" w:pos="7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4.</w:t>
      </w:r>
      <w:r w:rsidR="00F36309">
        <w:rPr>
          <w:rFonts w:ascii="Arial" w:hAnsi="Arial" w:cs="Arial"/>
          <w:b/>
          <w:bCs/>
          <w:sz w:val="18"/>
          <w:szCs w:val="18"/>
        </w:rPr>
        <w:t>S</w:t>
      </w:r>
      <w:ins w:id="257" w:author="010814" w:date="2008-09-10T16:41:00Z">
        <w:r w:rsidR="009500BD">
          <w:rPr>
            <w:rFonts w:ascii="Arial" w:hAnsi="Arial" w:cs="Arial"/>
            <w:b/>
            <w:bCs/>
            <w:sz w:val="18"/>
            <w:szCs w:val="18"/>
          </w:rPr>
          <w:t xml:space="preserve">  </w:t>
        </w:r>
      </w:ins>
      <w:r w:rsidR="00551434" w:rsidRPr="00701E54">
        <w:rPr>
          <w:rFonts w:ascii="Arial" w:hAnsi="Arial" w:cs="Arial"/>
          <w:b/>
          <w:bCs/>
          <w:sz w:val="18"/>
          <w:szCs w:val="18"/>
        </w:rPr>
        <w:t>Aspetti</w:t>
      </w:r>
      <w:proofErr w:type="gramEnd"/>
      <w:r w:rsidR="00551434" w:rsidRPr="00701E54">
        <w:rPr>
          <w:rFonts w:ascii="Arial" w:hAnsi="Arial" w:cs="Arial"/>
          <w:b/>
          <w:bCs/>
          <w:sz w:val="18"/>
          <w:szCs w:val="18"/>
        </w:rPr>
        <w:t xml:space="preserve"> economici</w:t>
      </w:r>
      <w:r w:rsidR="00BF516C">
        <w:rPr>
          <w:rFonts w:ascii="Arial" w:hAnsi="Arial" w:cs="Arial"/>
        </w:rPr>
        <w:t xml:space="preserve">           </w:t>
      </w:r>
      <w:r w:rsidR="00551434" w:rsidRPr="00701E54">
        <w:rPr>
          <w:rFonts w:ascii="Arial" w:hAnsi="Arial" w:cs="Arial"/>
          <w:b/>
          <w:bCs/>
          <w:sz w:val="18"/>
          <w:szCs w:val="18"/>
        </w:rPr>
        <w:t>costo</w:t>
      </w:r>
      <w:r w:rsidR="00A41120">
        <w:rPr>
          <w:rFonts w:ascii="Arial" w:hAnsi="Arial" w:cs="Arial"/>
          <w:b/>
          <w:bCs/>
          <w:sz w:val="18"/>
          <w:szCs w:val="18"/>
        </w:rPr>
        <w:t xml:space="preserve"> totale</w:t>
      </w:r>
      <w:r w:rsidR="00551434" w:rsidRPr="00701E54">
        <w:rPr>
          <w:rFonts w:ascii="Arial" w:hAnsi="Arial" w:cs="Arial"/>
          <w:b/>
          <w:bCs/>
          <w:sz w:val="18"/>
          <w:szCs w:val="18"/>
        </w:rPr>
        <w:t xml:space="preserve"> interno:</w:t>
      </w:r>
      <w:r w:rsidR="00BF516C" w:rsidRPr="00BF516C">
        <w:rPr>
          <w:rFonts w:ascii="Arial" w:hAnsi="Arial" w:cs="Arial"/>
          <w:b/>
          <w:bCs/>
          <w:sz w:val="18"/>
          <w:szCs w:val="18"/>
        </w:rPr>
        <w:t xml:space="preserve"> </w:t>
      </w:r>
      <w:r w:rsidR="00BF516C">
        <w:rPr>
          <w:rFonts w:ascii="Arial" w:hAnsi="Arial" w:cs="Arial"/>
          <w:b/>
          <w:bCs/>
          <w:sz w:val="18"/>
          <w:szCs w:val="18"/>
        </w:rPr>
        <w:t>€</w:t>
      </w:r>
      <w:r w:rsidR="00551434" w:rsidRPr="00701E54">
        <w:rPr>
          <w:sz w:val="18"/>
          <w:szCs w:val="18"/>
        </w:rPr>
        <w:t xml:space="preserve"> </w:t>
      </w:r>
      <w:r w:rsidR="00BF516C">
        <w:rPr>
          <w:rFonts w:ascii="Arial" w:hAnsi="Arial" w:cs="Arial"/>
        </w:rPr>
        <w:t xml:space="preserve"> </w:t>
      </w:r>
    </w:p>
    <w:p w:rsidR="00551434" w:rsidRPr="00BF516C" w:rsidRDefault="00BF516C" w:rsidP="00260B12">
      <w:pPr>
        <w:widowControl w:val="0"/>
        <w:tabs>
          <w:tab w:val="left" w:pos="0"/>
          <w:tab w:val="left" w:pos="566"/>
          <w:tab w:val="left" w:pos="1200"/>
          <w:tab w:val="left" w:pos="2640"/>
          <w:tab w:val="right" w:pos="4440"/>
          <w:tab w:val="left" w:pos="6293"/>
          <w:tab w:val="right" w:pos="7800"/>
        </w:tabs>
        <w:autoSpaceDE w:val="0"/>
        <w:autoSpaceDN w:val="0"/>
        <w:adjustRightInd w:val="0"/>
        <w:spacing w:line="360" w:lineRule="auto"/>
        <w:ind w:firstLine="120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="000518C3">
        <w:rPr>
          <w:rFonts w:ascii="Arial" w:hAnsi="Arial" w:cs="Arial"/>
          <w:b/>
          <w:bCs/>
          <w:sz w:val="18"/>
          <w:szCs w:val="18"/>
        </w:rPr>
        <w:t xml:space="preserve">  </w:t>
      </w:r>
      <w:r w:rsidR="00420FDB">
        <w:rPr>
          <w:rFonts w:ascii="Arial" w:hAnsi="Arial" w:cs="Arial"/>
          <w:b/>
          <w:bCs/>
          <w:sz w:val="18"/>
          <w:szCs w:val="18"/>
        </w:rPr>
        <w:t xml:space="preserve"> </w:t>
      </w:r>
      <w:r w:rsidR="000C6457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2348B4" w:rsidRPr="002348B4">
        <w:rPr>
          <w:rFonts w:ascii="Arial" w:hAnsi="Arial" w:cs="Arial"/>
          <w:b/>
          <w:bCs/>
          <w:sz w:val="18"/>
          <w:szCs w:val="18"/>
        </w:rPr>
        <w:t xml:space="preserve">osto totale per il </w:t>
      </w:r>
      <w:r>
        <w:rPr>
          <w:rFonts w:ascii="Arial" w:hAnsi="Arial" w:cs="Arial"/>
          <w:b/>
          <w:bCs/>
          <w:sz w:val="18"/>
          <w:szCs w:val="18"/>
        </w:rPr>
        <w:t xml:space="preserve">cliente: </w:t>
      </w:r>
      <w:r w:rsidR="002348B4">
        <w:rPr>
          <w:rFonts w:ascii="Arial" w:hAnsi="Arial" w:cs="Arial"/>
          <w:b/>
          <w:bCs/>
          <w:sz w:val="18"/>
          <w:szCs w:val="18"/>
        </w:rPr>
        <w:t>€</w:t>
      </w:r>
    </w:p>
    <w:p w:rsidR="00477B33" w:rsidRPr="00701E54" w:rsidRDefault="00477B33" w:rsidP="00260B12">
      <w:pPr>
        <w:widowControl w:val="0"/>
        <w:tabs>
          <w:tab w:val="left" w:pos="566"/>
          <w:tab w:val="left" w:pos="2891"/>
          <w:tab w:val="right" w:pos="4440"/>
          <w:tab w:val="left" w:pos="6293"/>
          <w:tab w:val="right" w:pos="7800"/>
        </w:tabs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:rsidR="00551434" w:rsidRPr="00701E54" w:rsidRDefault="000518C3" w:rsidP="00260B12">
      <w:pPr>
        <w:widowControl w:val="0"/>
        <w:tabs>
          <w:tab w:val="left" w:pos="566"/>
          <w:tab w:val="left" w:pos="2891"/>
          <w:tab w:val="left" w:pos="5040"/>
          <w:tab w:val="left" w:pos="6720"/>
          <w:tab w:val="left" w:pos="6840"/>
          <w:tab w:val="left" w:pos="7560"/>
          <w:tab w:val="left" w:pos="7680"/>
          <w:tab w:val="left" w:pos="8277"/>
          <w:tab w:val="left" w:pos="9070"/>
          <w:tab w:val="left" w:pos="969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4.</w:t>
      </w:r>
      <w:r w:rsidR="00F36309">
        <w:rPr>
          <w:rFonts w:ascii="Arial" w:hAnsi="Arial" w:cs="Arial"/>
          <w:b/>
          <w:bCs/>
          <w:sz w:val="18"/>
          <w:szCs w:val="18"/>
        </w:rPr>
        <w:t>T</w:t>
      </w:r>
      <w:ins w:id="258" w:author="010814" w:date="2008-09-10T16:41:00Z">
        <w:r w:rsidR="009500BD">
          <w:rPr>
            <w:rFonts w:ascii="Arial" w:hAnsi="Arial" w:cs="Arial"/>
            <w:b/>
            <w:bCs/>
            <w:sz w:val="18"/>
            <w:szCs w:val="18"/>
          </w:rPr>
          <w:t xml:space="preserve">  </w:t>
        </w:r>
      </w:ins>
      <w:r>
        <w:rPr>
          <w:rFonts w:ascii="Arial" w:hAnsi="Arial" w:cs="Arial"/>
          <w:b/>
          <w:bCs/>
          <w:sz w:val="18"/>
          <w:szCs w:val="18"/>
        </w:rPr>
        <w:t>I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51434" w:rsidRPr="00701E54">
        <w:rPr>
          <w:rFonts w:ascii="Arial" w:hAnsi="Arial" w:cs="Arial"/>
          <w:b/>
          <w:bCs/>
          <w:sz w:val="18"/>
          <w:szCs w:val="18"/>
        </w:rPr>
        <w:t xml:space="preserve"> requisiti in ingresso sono soddisfatti ?</w:t>
      </w:r>
      <w:r>
        <w:rPr>
          <w:rFonts w:ascii="Arial" w:hAnsi="Arial" w:cs="Arial"/>
        </w:rPr>
        <w:t xml:space="preserve">       </w:t>
      </w:r>
      <w:r w:rsidR="00F50B0B">
        <w:rPr>
          <w:rFonts w:ascii="Arial" w:hAnsi="Arial" w:cs="Arial"/>
        </w:rPr>
        <w:t xml:space="preserve">             </w:t>
      </w:r>
      <w:r w:rsidR="0055386A">
        <w:rPr>
          <w:rFonts w:ascii="Arial" w:hAnsi="Arial" w:cs="Arial"/>
        </w:rPr>
        <w:t xml:space="preserve"> </w:t>
      </w:r>
      <w:r w:rsidR="00551434" w:rsidRPr="00701E54">
        <w:rPr>
          <w:rFonts w:ascii="Arial" w:hAnsi="Arial" w:cs="Arial"/>
          <w:b/>
          <w:bCs/>
          <w:sz w:val="18"/>
          <w:szCs w:val="18"/>
        </w:rPr>
        <w:t>SI</w:t>
      </w:r>
      <w:r w:rsidR="00BF516C">
        <w:rPr>
          <w:rFonts w:ascii="Arial" w:hAnsi="Arial" w:cs="Arial"/>
        </w:rPr>
        <w:t xml:space="preserve">        </w:t>
      </w:r>
      <w:r w:rsidR="00E75F41">
        <w:rPr>
          <w:rFonts w:ascii="Arial" w:hAnsi="Arial" w:cs="Arial"/>
        </w:rPr>
        <w:t xml:space="preserve"> </w:t>
      </w:r>
      <w:r w:rsidR="0055386A">
        <w:rPr>
          <w:rFonts w:ascii="Arial" w:hAnsi="Arial" w:cs="Arial"/>
        </w:rPr>
        <w:t xml:space="preserve"> </w:t>
      </w:r>
      <w:r w:rsidR="00551434" w:rsidRPr="00701E54">
        <w:rPr>
          <w:rFonts w:ascii="Arial" w:hAnsi="Arial" w:cs="Arial"/>
          <w:b/>
          <w:bCs/>
          <w:sz w:val="18"/>
          <w:szCs w:val="18"/>
        </w:rPr>
        <w:t>NO</w:t>
      </w:r>
    </w:p>
    <w:p w:rsidR="00551434" w:rsidRDefault="00551434" w:rsidP="00260B12">
      <w:pPr>
        <w:widowControl w:val="0"/>
        <w:tabs>
          <w:tab w:val="left" w:pos="2977"/>
          <w:tab w:val="left" w:pos="4705"/>
          <w:tab w:val="left" w:pos="6860"/>
          <w:tab w:val="left" w:pos="7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1E54">
        <w:rPr>
          <w:rFonts w:ascii="Arial" w:hAnsi="Arial" w:cs="Arial"/>
          <w:b/>
          <w:bCs/>
          <w:sz w:val="18"/>
          <w:szCs w:val="18"/>
        </w:rPr>
        <w:t>se NO, specificare:</w:t>
      </w:r>
      <w:r w:rsidRPr="00701E54">
        <w:rPr>
          <w:rFonts w:ascii="Arial" w:hAnsi="Arial" w:cs="Arial"/>
        </w:rPr>
        <w:tab/>
      </w:r>
    </w:p>
    <w:p w:rsidR="00E82CAE" w:rsidRDefault="00E82CAE" w:rsidP="00014A8B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</w:rPr>
      </w:pPr>
    </w:p>
    <w:p w:rsidR="00477B33" w:rsidRDefault="00F50B0B" w:rsidP="00014A8B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ins w:id="259" w:author="Maltagliati Francesca" w:date="2014-03-18T14:01:00Z"/>
          <w:rFonts w:ascii="Arial" w:hAnsi="Arial" w:cs="Arial"/>
          <w:b/>
          <w:bCs/>
          <w:color w:val="000080"/>
        </w:rPr>
      </w:pPr>
      <w:r w:rsidRPr="000C6457">
        <w:rPr>
          <w:rFonts w:ascii="Arial" w:hAnsi="Arial" w:cs="Arial"/>
          <w:b/>
          <w:bCs/>
          <w:color w:val="000080"/>
        </w:rPr>
        <w:t xml:space="preserve">5. </w:t>
      </w:r>
      <w:r w:rsidR="00551434" w:rsidRPr="000C6457">
        <w:rPr>
          <w:rFonts w:ascii="Arial" w:hAnsi="Arial" w:cs="Arial"/>
          <w:b/>
          <w:bCs/>
          <w:color w:val="000080"/>
        </w:rPr>
        <w:t>RIESAME DELLA PROGETTAZIONE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8"/>
      </w:tblGrid>
      <w:tr w:rsidR="00F36309" w:rsidRPr="00CB4834" w:rsidTr="00175DB4">
        <w:trPr>
          <w:trHeight w:val="436"/>
          <w:jc w:val="center"/>
          <w:ins w:id="260" w:author="Maltagliati Francesca" w:date="2014-03-18T14:01:00Z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61" w:author="Maltagliati Francesca" w:date="2014-03-18T14:01:00Z"/>
                <w:rFonts w:ascii="Arial" w:hAnsi="Arial" w:cs="Arial"/>
                <w:bCs/>
                <w:sz w:val="20"/>
                <w:szCs w:val="20"/>
              </w:rPr>
            </w:pPr>
            <w:ins w:id="262" w:author="Maltagliati Francesca" w:date="2014-03-18T14:01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i risultati della progettazione sono stati valutati</w:t>
              </w:r>
            </w:ins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ins w:id="263" w:author="Maltagliati Francesca" w:date="2014-03-18T14:01:00Z"/>
                <w:rFonts w:ascii="Arial" w:hAnsi="Arial" w:cs="Arial"/>
                <w:bCs/>
                <w:sz w:val="20"/>
                <w:szCs w:val="20"/>
              </w:rPr>
            </w:pPr>
            <w:ins w:id="264" w:author="Maltagliati Francesca" w:date="2014-03-18T14:01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SI</w:t>
              </w:r>
              <w:r w:rsidRPr="00CB4834">
                <w:rPr>
                  <w:rFonts w:ascii="Arial" w:hAnsi="Arial" w:cs="Arial"/>
                  <w:sz w:val="20"/>
                  <w:szCs w:val="20"/>
                </w:rPr>
                <w:t xml:space="preserve">          </w:t>
              </w:r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NO</w:t>
              </w:r>
            </w:ins>
          </w:p>
        </w:tc>
        <w:tc>
          <w:tcPr>
            <w:tcW w:w="3088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65" w:author="Maltagliati Francesca" w:date="2014-03-18T14:01:00Z"/>
                <w:rFonts w:ascii="Arial" w:hAnsi="Arial" w:cs="Arial"/>
                <w:bCs/>
                <w:i/>
                <w:sz w:val="20"/>
                <w:szCs w:val="20"/>
              </w:rPr>
            </w:pPr>
            <w:ins w:id="266" w:author="Maltagliati Francesca" w:date="2014-03-18T14:01:00Z">
              <w:r w:rsidRPr="00CB4834">
                <w:rPr>
                  <w:rFonts w:ascii="Arial" w:hAnsi="Arial" w:cs="Arial"/>
                  <w:bCs/>
                  <w:i/>
                  <w:sz w:val="20"/>
                  <w:szCs w:val="20"/>
                  <w:highlight w:val="yellow"/>
                </w:rPr>
                <w:t>[Note]</w:t>
              </w:r>
            </w:ins>
          </w:p>
        </w:tc>
      </w:tr>
      <w:tr w:rsidR="00F36309" w:rsidRPr="00CB4834" w:rsidTr="00175DB4">
        <w:trPr>
          <w:trHeight w:val="378"/>
          <w:jc w:val="center"/>
          <w:ins w:id="267" w:author="Maltagliati Francesca" w:date="2014-03-18T14:01:00Z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68" w:author="Maltagliati Francesca" w:date="2014-03-18T14:01:00Z"/>
                <w:rFonts w:ascii="Arial" w:hAnsi="Arial" w:cs="Arial"/>
                <w:bCs/>
                <w:sz w:val="20"/>
                <w:szCs w:val="20"/>
              </w:rPr>
            </w:pPr>
            <w:ins w:id="269" w:author="Maltagliati Francesca" w:date="2014-03-18T14:01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sono emerse problematiche ed azioni</w:t>
              </w:r>
            </w:ins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ins w:id="270" w:author="Maltagliati Francesca" w:date="2014-03-18T14:01:00Z"/>
                <w:rFonts w:ascii="Arial" w:hAnsi="Arial" w:cs="Arial"/>
                <w:bCs/>
                <w:sz w:val="20"/>
                <w:szCs w:val="20"/>
              </w:rPr>
            </w:pPr>
            <w:ins w:id="271" w:author="Maltagliati Francesca" w:date="2014-03-18T14:01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SI</w:t>
              </w:r>
              <w:r w:rsidRPr="00CB4834">
                <w:rPr>
                  <w:rFonts w:ascii="Arial" w:hAnsi="Arial" w:cs="Arial"/>
                  <w:sz w:val="20"/>
                  <w:szCs w:val="20"/>
                </w:rPr>
                <w:t xml:space="preserve">          </w:t>
              </w:r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NO</w:t>
              </w:r>
            </w:ins>
          </w:p>
        </w:tc>
        <w:tc>
          <w:tcPr>
            <w:tcW w:w="3088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72" w:author="Maltagliati Francesca" w:date="2014-03-18T14:01:00Z"/>
                <w:rFonts w:ascii="Arial" w:hAnsi="Arial" w:cs="Arial"/>
                <w:bCs/>
                <w:sz w:val="20"/>
                <w:szCs w:val="20"/>
              </w:rPr>
            </w:pPr>
            <w:ins w:id="273" w:author="Maltagliati Francesca" w:date="2014-03-18T14:01:00Z">
              <w:r w:rsidRPr="00CB4834">
                <w:rPr>
                  <w:rFonts w:ascii="Arial" w:hAnsi="Arial" w:cs="Arial"/>
                  <w:bCs/>
                  <w:i/>
                  <w:sz w:val="20"/>
                  <w:szCs w:val="20"/>
                  <w:highlight w:val="yellow"/>
                </w:rPr>
                <w:t>[Note]</w:t>
              </w:r>
            </w:ins>
          </w:p>
        </w:tc>
      </w:tr>
    </w:tbl>
    <w:p w:rsidR="00F36309" w:rsidRDefault="00F36309" w:rsidP="00260B12">
      <w:pPr>
        <w:widowControl w:val="0"/>
        <w:tabs>
          <w:tab w:val="left" w:pos="566"/>
          <w:tab w:val="left" w:pos="5040"/>
          <w:tab w:val="left" w:pos="6689"/>
          <w:tab w:val="left" w:pos="7440"/>
          <w:tab w:val="left" w:pos="8333"/>
          <w:tab w:val="left" w:pos="9014"/>
        </w:tabs>
        <w:autoSpaceDE w:val="0"/>
        <w:autoSpaceDN w:val="0"/>
        <w:adjustRightInd w:val="0"/>
        <w:spacing w:line="360" w:lineRule="auto"/>
        <w:jc w:val="both"/>
        <w:rPr>
          <w:ins w:id="274" w:author="Maltagliati Francesca" w:date="2014-03-18T14:01:00Z"/>
          <w:rFonts w:ascii="Arial" w:hAnsi="Arial" w:cs="Arial"/>
          <w:b/>
          <w:bCs/>
          <w:sz w:val="18"/>
          <w:szCs w:val="18"/>
        </w:rPr>
      </w:pPr>
    </w:p>
    <w:p w:rsidR="001D28A8" w:rsidRDefault="00F50B0B" w:rsidP="00260B12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ins w:id="275" w:author="010814" w:date="2008-09-29T12:02:00Z"/>
          <w:rFonts w:ascii="Arial" w:hAnsi="Arial" w:cs="Arial"/>
          <w:b/>
          <w:bCs/>
          <w:color w:val="000080"/>
        </w:rPr>
      </w:pPr>
      <w:r w:rsidRPr="000C6457">
        <w:rPr>
          <w:rFonts w:ascii="Arial" w:hAnsi="Arial" w:cs="Arial"/>
          <w:b/>
          <w:bCs/>
          <w:color w:val="000080"/>
        </w:rPr>
        <w:t xml:space="preserve">6. </w:t>
      </w:r>
      <w:r w:rsidR="00551434" w:rsidRPr="000C6457">
        <w:rPr>
          <w:rFonts w:ascii="Arial" w:hAnsi="Arial" w:cs="Arial"/>
          <w:b/>
          <w:bCs/>
          <w:color w:val="000080"/>
        </w:rPr>
        <w:t>VERIFICA DELLA PROGETTAZIONE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087"/>
        <w:gridCol w:w="3088"/>
      </w:tblGrid>
      <w:tr w:rsidR="00F36309" w:rsidRPr="00CB4834" w:rsidTr="00175DB4">
        <w:trPr>
          <w:trHeight w:val="436"/>
          <w:jc w:val="center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 xml:space="preserve">Controllo delle risorse (economiche, strumentali, umane, ecc.): è stata  verificata la disponibilità delle risorse necessarie 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CB483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</w:p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  <w:tr w:rsidR="00F36309" w:rsidRPr="00CB4834" w:rsidTr="00175DB4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I risultati della progettazione sono compatibili con gli elementi in ingresso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CB483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ins w:id="276" w:author="Maltagliati Francesca" w:date="2014-03-18T14:02:00Z">
              <w:r w:rsidRPr="00CB4834">
                <w:rPr>
                  <w:rFonts w:ascii="Arial" w:hAnsi="Arial" w:cs="Arial"/>
                  <w:bCs/>
                  <w:i/>
                  <w:sz w:val="20"/>
                  <w:szCs w:val="20"/>
                  <w:highlight w:val="yellow"/>
                </w:rPr>
                <w:t>[Note]</w:t>
              </w:r>
            </w:ins>
          </w:p>
        </w:tc>
      </w:tr>
      <w:tr w:rsidR="00F36309" w:rsidRPr="00CB4834" w:rsidTr="00175DB4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F36309">
              <w:rPr>
                <w:rFonts w:ascii="Arial" w:hAnsi="Arial" w:cs="Arial"/>
                <w:bCs/>
                <w:sz w:val="20"/>
                <w:szCs w:val="20"/>
              </w:rPr>
              <w:t>Aspetti di sicurezza: sono state verificate le eventuali precauzioni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ins w:id="277" w:author="Maltagliati Francesca" w:date="2014-03-18T14:04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SI</w:t>
              </w:r>
              <w:r w:rsidRPr="00CB4834">
                <w:rPr>
                  <w:rFonts w:ascii="Arial" w:hAnsi="Arial" w:cs="Arial"/>
                  <w:sz w:val="20"/>
                  <w:szCs w:val="20"/>
                </w:rPr>
                <w:t xml:space="preserve">          </w:t>
              </w:r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NO</w:t>
              </w:r>
            </w:ins>
          </w:p>
        </w:tc>
        <w:tc>
          <w:tcPr>
            <w:tcW w:w="3088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ins w:id="278" w:author="Maltagliati Francesca" w:date="2014-03-18T14:04:00Z">
              <w:r w:rsidRPr="00CB4834">
                <w:rPr>
                  <w:rFonts w:ascii="Arial" w:hAnsi="Arial" w:cs="Arial"/>
                  <w:bCs/>
                  <w:i/>
                  <w:sz w:val="20"/>
                  <w:szCs w:val="20"/>
                  <w:highlight w:val="yellow"/>
                </w:rPr>
                <w:t>[Note]</w:t>
              </w:r>
            </w:ins>
          </w:p>
        </w:tc>
      </w:tr>
      <w:tr w:rsidR="00F36309" w:rsidRPr="00CB4834" w:rsidTr="00175DB4">
        <w:trPr>
          <w:trHeight w:val="378"/>
          <w:jc w:val="center"/>
          <w:ins w:id="279" w:author="Maltagliati Francesca" w:date="2014-03-18T14:03:00Z"/>
        </w:trPr>
        <w:tc>
          <w:tcPr>
            <w:tcW w:w="3087" w:type="dxa"/>
            <w:shd w:val="clear" w:color="auto" w:fill="auto"/>
          </w:tcPr>
          <w:p w:rsidR="00F36309" w:rsidRPr="00F36309" w:rsidRDefault="00F36309" w:rsidP="00F36309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80" w:author="Maltagliati Francesca" w:date="2014-03-18T14:03:00Z"/>
                <w:rFonts w:ascii="Arial" w:hAnsi="Arial" w:cs="Arial"/>
                <w:bCs/>
                <w:sz w:val="20"/>
                <w:szCs w:val="20"/>
              </w:rPr>
            </w:pPr>
            <w:ins w:id="281" w:author="Maltagliati Francesca" w:date="2014-03-18T14:03:00Z">
              <w:r w:rsidRPr="00F36309">
                <w:rPr>
                  <w:rFonts w:ascii="Arial" w:hAnsi="Arial" w:cs="Arial"/>
                  <w:bCs/>
                  <w:sz w:val="20"/>
                  <w:szCs w:val="20"/>
                </w:rPr>
                <w:t xml:space="preserve">Il rapporto di prova/taratura è stato predisposto secondo i requisiti del capitolo 5.10 della UNI EN ISO/IEC 17025                                                                                                         </w:t>
              </w:r>
            </w:ins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ins w:id="282" w:author="Maltagliati Francesca" w:date="2014-03-18T14:03:00Z"/>
                <w:rFonts w:ascii="Arial" w:hAnsi="Arial" w:cs="Arial"/>
                <w:bCs/>
                <w:sz w:val="20"/>
                <w:szCs w:val="20"/>
              </w:rPr>
            </w:pPr>
            <w:ins w:id="283" w:author="Maltagliati Francesca" w:date="2014-03-18T14:04:00Z"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SI</w:t>
              </w:r>
              <w:r w:rsidRPr="00CB4834">
                <w:rPr>
                  <w:rFonts w:ascii="Arial" w:hAnsi="Arial" w:cs="Arial"/>
                  <w:sz w:val="20"/>
                  <w:szCs w:val="20"/>
                </w:rPr>
                <w:t xml:space="preserve">          </w:t>
              </w:r>
              <w:r w:rsidRPr="00CB4834">
                <w:rPr>
                  <w:rFonts w:ascii="Arial" w:hAnsi="Arial" w:cs="Arial"/>
                  <w:bCs/>
                  <w:sz w:val="20"/>
                  <w:szCs w:val="20"/>
                </w:rPr>
                <w:t>NO</w:t>
              </w:r>
            </w:ins>
          </w:p>
        </w:tc>
        <w:tc>
          <w:tcPr>
            <w:tcW w:w="3088" w:type="dxa"/>
            <w:shd w:val="clear" w:color="auto" w:fill="auto"/>
            <w:vAlign w:val="center"/>
          </w:tcPr>
          <w:p w:rsidR="00F36309" w:rsidRPr="00CB4834" w:rsidDel="00F36309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84" w:author="Maltagliati Francesca" w:date="2014-03-18T14:03:00Z"/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ins w:id="285" w:author="Maltagliati Francesca" w:date="2014-03-18T14:04:00Z">
              <w:r w:rsidRPr="00CB4834">
                <w:rPr>
                  <w:rFonts w:ascii="Arial" w:hAnsi="Arial" w:cs="Arial"/>
                  <w:bCs/>
                  <w:i/>
                  <w:sz w:val="20"/>
                  <w:szCs w:val="20"/>
                  <w:highlight w:val="yellow"/>
                </w:rPr>
                <w:t>[Note]</w:t>
              </w:r>
            </w:ins>
          </w:p>
        </w:tc>
      </w:tr>
      <w:tr w:rsidR="00F36309" w:rsidRPr="00CB4834" w:rsidTr="00175DB4">
        <w:trPr>
          <w:trHeight w:val="378"/>
          <w:jc w:val="center"/>
        </w:trPr>
        <w:tc>
          <w:tcPr>
            <w:tcW w:w="3087" w:type="dxa"/>
            <w:shd w:val="clear" w:color="auto" w:fill="auto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Sono state risolte le eventuali problematiche emerse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4834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r w:rsidRPr="00CB483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B4834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F36309" w:rsidRPr="00CB4834" w:rsidRDefault="00F36309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CB4834"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  <w:t>[Note]</w:t>
            </w:r>
          </w:p>
        </w:tc>
      </w:tr>
    </w:tbl>
    <w:p w:rsidR="002921F8" w:rsidDel="00EC76F7" w:rsidRDefault="002921F8" w:rsidP="00260B12">
      <w:pPr>
        <w:widowControl w:val="0"/>
        <w:numPr>
          <w:ins w:id="286" w:author="010814" w:date="2008-09-29T12:02:00Z"/>
        </w:numPr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del w:id="287" w:author="Maltagliati Francesca" w:date="2014-03-18T14:04:00Z"/>
          <w:rFonts w:ascii="Arial" w:hAnsi="Arial" w:cs="Arial"/>
          <w:b/>
          <w:bCs/>
          <w:sz w:val="22"/>
          <w:szCs w:val="22"/>
        </w:rPr>
      </w:pPr>
    </w:p>
    <w:p w:rsidR="00EC76F7" w:rsidRDefault="00EC76F7" w:rsidP="00EC76F7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ins w:id="288" w:author="Maltagliati Francesca" w:date="2014-03-18T14:05:00Z"/>
          <w:rFonts w:ascii="Arial" w:hAnsi="Arial" w:cs="Arial"/>
          <w:b/>
          <w:bCs/>
          <w:color w:val="000080"/>
        </w:rPr>
      </w:pPr>
      <w:ins w:id="289" w:author="Maltagliati Francesca" w:date="2014-03-18T14:05:00Z">
        <w:r w:rsidRPr="000C6457">
          <w:rPr>
            <w:rFonts w:ascii="Arial" w:hAnsi="Arial" w:cs="Arial"/>
            <w:b/>
            <w:bCs/>
            <w:color w:val="000080"/>
          </w:rPr>
          <w:t>6. V</w:t>
        </w:r>
        <w:r>
          <w:rPr>
            <w:rFonts w:ascii="Arial" w:hAnsi="Arial" w:cs="Arial"/>
            <w:b/>
            <w:bCs/>
            <w:color w:val="000080"/>
          </w:rPr>
          <w:t>ALIDAZIONE</w:t>
        </w:r>
        <w:r w:rsidRPr="000C6457">
          <w:rPr>
            <w:rFonts w:ascii="Arial" w:hAnsi="Arial" w:cs="Arial"/>
            <w:b/>
            <w:bCs/>
            <w:color w:val="000080"/>
          </w:rPr>
          <w:t xml:space="preserve"> DELLA PROGETTAZIONE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323"/>
      </w:tblGrid>
      <w:tr w:rsidR="00EC76F7" w:rsidRPr="004126EB" w:rsidTr="00175DB4">
        <w:trPr>
          <w:trHeight w:val="378"/>
          <w:jc w:val="center"/>
          <w:ins w:id="290" w:author="Maltagliati Francesca" w:date="2014-03-18T14:04:00Z"/>
        </w:trPr>
        <w:tc>
          <w:tcPr>
            <w:tcW w:w="3085" w:type="dxa"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91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292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 xml:space="preserve">Il progetto del  servizio formativo risponde ai requisiti specificati </w:t>
              </w:r>
            </w:ins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ins w:id="293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294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SI</w:t>
              </w:r>
              <w:r w:rsidRPr="004126EB">
                <w:rPr>
                  <w:rFonts w:ascii="Arial" w:hAnsi="Arial" w:cs="Arial"/>
                  <w:sz w:val="20"/>
                  <w:szCs w:val="20"/>
                </w:rPr>
                <w:t xml:space="preserve">          </w:t>
              </w:r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NO</w:t>
              </w:r>
            </w:ins>
          </w:p>
        </w:tc>
        <w:tc>
          <w:tcPr>
            <w:tcW w:w="3323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95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296" w:author="Maltagliati Francesca" w:date="2014-03-18T14:04:00Z">
              <w:r w:rsidRPr="004126EB">
                <w:rPr>
                  <w:rFonts w:ascii="Arial" w:hAnsi="Arial" w:cs="Arial"/>
                  <w:bCs/>
                  <w:i/>
                  <w:sz w:val="20"/>
                  <w:szCs w:val="20"/>
                </w:rPr>
                <w:t>[Note]</w:t>
              </w:r>
            </w:ins>
          </w:p>
        </w:tc>
      </w:tr>
      <w:tr w:rsidR="00EC76F7" w:rsidRPr="004126EB" w:rsidTr="00175DB4">
        <w:trPr>
          <w:trHeight w:val="397"/>
          <w:jc w:val="center"/>
          <w:ins w:id="297" w:author="Maltagliati Francesca" w:date="2014-03-18T14:04:00Z"/>
        </w:trPr>
        <w:tc>
          <w:tcPr>
            <w:tcW w:w="3085" w:type="dxa"/>
            <w:vMerge w:val="restart"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298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299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lastRenderedPageBreak/>
                <w:t>specificare quanto analizzato:</w:t>
              </w:r>
            </w:ins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00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301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Simulazione</w:t>
              </w:r>
            </w:ins>
          </w:p>
        </w:tc>
        <w:tc>
          <w:tcPr>
            <w:tcW w:w="3323" w:type="dxa"/>
            <w:vMerge w:val="restart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02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  <w:ins w:id="303" w:author="Maltagliati Francesca" w:date="2014-03-18T14:04:00Z">
              <w:r w:rsidRPr="004126EB">
                <w:rPr>
                  <w:rFonts w:ascii="Arial" w:hAnsi="Arial" w:cs="Arial"/>
                  <w:bCs/>
                  <w:i/>
                  <w:sz w:val="20"/>
                  <w:szCs w:val="20"/>
                </w:rPr>
                <w:t>[Note]</w:t>
              </w:r>
            </w:ins>
          </w:p>
        </w:tc>
      </w:tr>
      <w:tr w:rsidR="00EC76F7" w:rsidRPr="004126EB" w:rsidTr="00175DB4">
        <w:trPr>
          <w:trHeight w:val="391"/>
          <w:jc w:val="center"/>
          <w:ins w:id="304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05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06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307" w:author="Maltagliati Francesca" w:date="2014-03-18T14:05:00Z">
              <w:r>
                <w:rPr>
                  <w:rFonts w:ascii="Arial" w:hAnsi="Arial" w:cs="Arial"/>
                  <w:bCs/>
                  <w:sz w:val="20"/>
                  <w:szCs w:val="20"/>
                </w:rPr>
                <w:t>R</w:t>
              </w:r>
              <w:r w:rsidRPr="00EC76F7">
                <w:rPr>
                  <w:rFonts w:ascii="Arial" w:hAnsi="Arial" w:cs="Arial"/>
                  <w:bCs/>
                  <w:sz w:val="20"/>
                  <w:szCs w:val="20"/>
                </w:rPr>
                <w:t>isultato delle prove di validazione</w:t>
              </w:r>
            </w:ins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08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4126EB" w:rsidTr="00175DB4">
        <w:trPr>
          <w:trHeight w:val="396"/>
          <w:jc w:val="center"/>
          <w:ins w:id="309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0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1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312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Soddisfazione del cliente</w:t>
              </w:r>
            </w:ins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3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4126EB" w:rsidTr="00175DB4">
        <w:trPr>
          <w:trHeight w:val="387"/>
          <w:jc w:val="center"/>
          <w:ins w:id="314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5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6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317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Relazioni di lavoro</w:t>
              </w:r>
            </w:ins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18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4126EB" w:rsidTr="00175DB4">
        <w:trPr>
          <w:trHeight w:val="379"/>
          <w:jc w:val="center"/>
          <w:ins w:id="319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0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1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  <w:ins w:id="322" w:author="Maltagliati Francesca" w:date="2014-03-18T14:04:00Z">
              <w:r w:rsidRPr="004126EB">
                <w:rPr>
                  <w:rFonts w:ascii="Arial" w:hAnsi="Arial" w:cs="Arial"/>
                  <w:bCs/>
                  <w:sz w:val="20"/>
                  <w:szCs w:val="20"/>
                </w:rPr>
                <w:t>Indicatori di processo</w:t>
              </w:r>
            </w:ins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3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4126EB" w:rsidTr="00175DB4">
        <w:trPr>
          <w:trHeight w:val="371"/>
          <w:jc w:val="center"/>
          <w:ins w:id="324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5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6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7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4126EB" w:rsidTr="00175DB4">
        <w:trPr>
          <w:trHeight w:val="350"/>
          <w:jc w:val="center"/>
          <w:ins w:id="328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29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30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31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C76F7" w:rsidRPr="00CB4834" w:rsidTr="00175DB4">
        <w:trPr>
          <w:trHeight w:val="341"/>
          <w:jc w:val="center"/>
          <w:ins w:id="332" w:author="Maltagliati Francesca" w:date="2014-03-18T14:04:00Z"/>
        </w:trPr>
        <w:tc>
          <w:tcPr>
            <w:tcW w:w="3085" w:type="dxa"/>
            <w:vMerge/>
            <w:shd w:val="clear" w:color="auto" w:fill="auto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33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34" w:author="Maltagliati Francesca" w:date="2014-03-18T14:04:00Z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auto"/>
            <w:vAlign w:val="center"/>
          </w:tcPr>
          <w:p w:rsidR="00EC76F7" w:rsidRPr="004126EB" w:rsidRDefault="00EC76F7" w:rsidP="00175DB4">
            <w:pPr>
              <w:widowControl w:val="0"/>
              <w:tabs>
                <w:tab w:val="center" w:pos="6562"/>
              </w:tabs>
              <w:autoSpaceDE w:val="0"/>
              <w:autoSpaceDN w:val="0"/>
              <w:adjustRightInd w:val="0"/>
              <w:spacing w:before="100" w:beforeAutospacing="1"/>
              <w:rPr>
                <w:ins w:id="335" w:author="Maltagliati Francesca" w:date="2014-03-18T14:04:00Z"/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EC76F7" w:rsidRPr="006B654E" w:rsidRDefault="00EC76F7" w:rsidP="00260B12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</w:rPr>
      </w:pPr>
    </w:p>
    <w:p w:rsidR="000C6457" w:rsidRPr="000C6457" w:rsidRDefault="000C6457" w:rsidP="00260B12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9</w:t>
      </w:r>
      <w:r w:rsidRPr="000C6457">
        <w:rPr>
          <w:rFonts w:ascii="Arial" w:hAnsi="Arial" w:cs="Arial"/>
          <w:b/>
          <w:bCs/>
          <w:color w:val="000080"/>
        </w:rPr>
        <w:t xml:space="preserve">. </w:t>
      </w:r>
      <w:r>
        <w:rPr>
          <w:rFonts w:ascii="Arial" w:hAnsi="Arial" w:cs="Arial"/>
          <w:b/>
          <w:bCs/>
          <w:color w:val="000080"/>
        </w:rPr>
        <w:t>MODIFICHE ALLA PROGETTAZIONE</w:t>
      </w:r>
    </w:p>
    <w:p w:rsidR="00EC76F7" w:rsidRPr="00F50B0B" w:rsidRDefault="00EC76F7" w:rsidP="00EC76F7">
      <w:pPr>
        <w:widowControl w:val="0"/>
        <w:tabs>
          <w:tab w:val="left" w:pos="2833"/>
        </w:tabs>
        <w:autoSpaceDE w:val="0"/>
        <w:autoSpaceDN w:val="0"/>
        <w:adjustRightInd w:val="0"/>
        <w:spacing w:before="138"/>
        <w:rPr>
          <w:ins w:id="336" w:author="Maltagliati Francesca" w:date="2014-03-18T14:06:00Z"/>
          <w:rFonts w:ascii="Arial" w:hAnsi="Arial" w:cs="Arial"/>
          <w:b/>
          <w:bCs/>
          <w:sz w:val="20"/>
          <w:szCs w:val="20"/>
        </w:rPr>
      </w:pPr>
    </w:p>
    <w:p w:rsidR="00EC76F7" w:rsidRPr="00A81986" w:rsidRDefault="00EC76F7" w:rsidP="00EC76F7">
      <w:pPr>
        <w:widowControl w:val="0"/>
        <w:tabs>
          <w:tab w:val="left" w:pos="90"/>
          <w:tab w:val="right" w:pos="8967"/>
        </w:tabs>
        <w:autoSpaceDE w:val="0"/>
        <w:autoSpaceDN w:val="0"/>
        <w:adjustRightInd w:val="0"/>
        <w:ind w:left="240"/>
        <w:rPr>
          <w:ins w:id="337" w:author="Maltagliati Francesca" w:date="2014-03-18T14:06:00Z"/>
          <w:rFonts w:ascii="Arial" w:hAnsi="Arial" w:cs="Arial"/>
          <w:sz w:val="22"/>
          <w:szCs w:val="22"/>
        </w:rPr>
      </w:pPr>
      <w:ins w:id="338" w:author="Maltagliati Francesca" w:date="2014-03-18T14:06:00Z">
        <w:r w:rsidRPr="00A81986">
          <w:rPr>
            <w:rFonts w:ascii="Arial" w:hAnsi="Arial" w:cs="Arial"/>
            <w:bCs/>
            <w:sz w:val="22"/>
            <w:szCs w:val="22"/>
          </w:rPr>
          <w:t>Tenuta sotto controllo delle eventuali modifiche della progettazione e dello sviluppo</w:t>
        </w:r>
        <w:r w:rsidRPr="00A81986">
          <w:rPr>
            <w:rFonts w:ascii="Arial" w:hAnsi="Arial" w:cs="Arial"/>
            <w:sz w:val="22"/>
            <w:szCs w:val="22"/>
          </w:rPr>
          <w:t xml:space="preserve"> </w:t>
        </w:r>
      </w:ins>
    </w:p>
    <w:p w:rsidR="00EC76F7" w:rsidRPr="00A81986" w:rsidRDefault="00EC76F7" w:rsidP="00EC76F7">
      <w:pPr>
        <w:widowControl w:val="0"/>
        <w:tabs>
          <w:tab w:val="left" w:pos="284"/>
          <w:tab w:val="right" w:pos="8967"/>
        </w:tabs>
        <w:autoSpaceDE w:val="0"/>
        <w:autoSpaceDN w:val="0"/>
        <w:adjustRightInd w:val="0"/>
        <w:rPr>
          <w:ins w:id="339" w:author="Maltagliati Francesca" w:date="2014-03-18T14:06:00Z"/>
          <w:rFonts w:ascii="Arial" w:hAnsi="Arial" w:cs="Arial"/>
          <w:bCs/>
          <w:i/>
          <w:sz w:val="18"/>
          <w:szCs w:val="18"/>
        </w:rPr>
      </w:pPr>
      <w:ins w:id="340" w:author="Maltagliati Francesca" w:date="2014-03-18T14:06:00Z">
        <w:r w:rsidRPr="00701E54">
          <w:rPr>
            <w:rFonts w:ascii="Arial" w:hAnsi="Arial" w:cs="Arial"/>
            <w:b/>
            <w:bCs/>
            <w:sz w:val="16"/>
            <w:szCs w:val="16"/>
          </w:rPr>
          <w:tab/>
        </w:r>
        <w:r w:rsidRPr="00A81986">
          <w:rPr>
            <w:rFonts w:ascii="Arial" w:hAnsi="Arial" w:cs="Arial"/>
            <w:bCs/>
            <w:i/>
            <w:sz w:val="18"/>
            <w:szCs w:val="18"/>
            <w:highlight w:val="yellow"/>
          </w:rPr>
          <w:t>[I contenuti oggetto di riesame, verifica e validazione sono gli stessi descritti sopra]</w:t>
        </w:r>
        <w:r w:rsidRPr="00A81986">
          <w:rPr>
            <w:rFonts w:ascii="Arial" w:hAnsi="Arial" w:cs="Arial"/>
            <w:bCs/>
            <w:i/>
            <w:sz w:val="18"/>
            <w:szCs w:val="18"/>
          </w:rPr>
          <w:t xml:space="preserve"> </w:t>
        </w:r>
      </w:ins>
    </w:p>
    <w:p w:rsidR="00EC76F7" w:rsidRPr="00701E54" w:rsidRDefault="00EC76F7" w:rsidP="00EC76F7">
      <w:pPr>
        <w:widowControl w:val="0"/>
        <w:tabs>
          <w:tab w:val="left" w:pos="284"/>
          <w:tab w:val="right" w:pos="8967"/>
        </w:tabs>
        <w:autoSpaceDE w:val="0"/>
        <w:autoSpaceDN w:val="0"/>
        <w:adjustRightInd w:val="0"/>
        <w:rPr>
          <w:ins w:id="341" w:author="Maltagliati Francesca" w:date="2014-03-18T14:06:00Z"/>
          <w:rFonts w:ascii="Arial" w:hAnsi="Arial" w:cs="Arial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1560"/>
        <w:gridCol w:w="1559"/>
        <w:gridCol w:w="1559"/>
      </w:tblGrid>
      <w:tr w:rsidR="00EC76F7" w:rsidRPr="00CB4834" w:rsidTr="00175DB4">
        <w:trPr>
          <w:trHeight w:val="341"/>
          <w:ins w:id="342" w:author="Maltagliati Francesca" w:date="2014-03-18T14:06:00Z"/>
        </w:trPr>
        <w:tc>
          <w:tcPr>
            <w:tcW w:w="1276" w:type="dxa"/>
          </w:tcPr>
          <w:p w:rsidR="00EC76F7" w:rsidRPr="00D511E1" w:rsidRDefault="00EC76F7" w:rsidP="00175DB4">
            <w:pPr>
              <w:widowControl w:val="0"/>
              <w:autoSpaceDE w:val="0"/>
              <w:autoSpaceDN w:val="0"/>
              <w:adjustRightInd w:val="0"/>
              <w:spacing w:before="138"/>
              <w:rPr>
                <w:ins w:id="343" w:author="Maltagliati Francesca" w:date="2014-03-18T14:06:00Z"/>
                <w:rFonts w:ascii="Arial" w:hAnsi="Arial" w:cs="Arial"/>
                <w:bCs/>
                <w:sz w:val="20"/>
                <w:szCs w:val="20"/>
              </w:rPr>
            </w:pPr>
            <w:ins w:id="344" w:author="Maltagliati Francesca" w:date="2014-03-18T14:06:00Z">
              <w:r>
                <w:rPr>
                  <w:rFonts w:ascii="Arial" w:hAnsi="Arial" w:cs="Arial"/>
                  <w:bCs/>
                  <w:sz w:val="20"/>
                  <w:szCs w:val="20"/>
                </w:rPr>
                <w:t>Data modifica</w:t>
              </w:r>
            </w:ins>
          </w:p>
        </w:tc>
        <w:tc>
          <w:tcPr>
            <w:tcW w:w="3969" w:type="dxa"/>
            <w:shd w:val="clear" w:color="auto" w:fill="auto"/>
          </w:tcPr>
          <w:p w:rsidR="00EC76F7" w:rsidRPr="00D511E1" w:rsidRDefault="00EC76F7" w:rsidP="00175DB4">
            <w:pPr>
              <w:widowControl w:val="0"/>
              <w:autoSpaceDE w:val="0"/>
              <w:autoSpaceDN w:val="0"/>
              <w:adjustRightInd w:val="0"/>
              <w:spacing w:before="138"/>
              <w:rPr>
                <w:ins w:id="345" w:author="Maltagliati Francesca" w:date="2014-03-18T14:06:00Z"/>
                <w:rFonts w:ascii="Arial" w:hAnsi="Arial" w:cs="Arial"/>
                <w:sz w:val="20"/>
                <w:szCs w:val="20"/>
              </w:rPr>
            </w:pPr>
            <w:ins w:id="346" w:author="Maltagliati Francesca" w:date="2014-03-18T14:06:00Z">
              <w:r>
                <w:rPr>
                  <w:rFonts w:ascii="Arial" w:hAnsi="Arial" w:cs="Arial"/>
                  <w:bCs/>
                  <w:sz w:val="20"/>
                  <w:szCs w:val="20"/>
                </w:rPr>
                <w:t>D</w:t>
              </w:r>
              <w:r w:rsidRPr="00D511E1">
                <w:rPr>
                  <w:rFonts w:ascii="Arial" w:hAnsi="Arial" w:cs="Arial"/>
                  <w:bCs/>
                  <w:sz w:val="20"/>
                  <w:szCs w:val="20"/>
                </w:rPr>
                <w:t>escrizione della modifica</w:t>
              </w:r>
            </w:ins>
          </w:p>
        </w:tc>
        <w:tc>
          <w:tcPr>
            <w:tcW w:w="1560" w:type="dxa"/>
            <w:shd w:val="clear" w:color="auto" w:fill="auto"/>
          </w:tcPr>
          <w:p w:rsidR="00EC76F7" w:rsidRPr="00D511E1" w:rsidRDefault="00EC76F7" w:rsidP="00175DB4">
            <w:pPr>
              <w:widowControl w:val="0"/>
              <w:autoSpaceDE w:val="0"/>
              <w:autoSpaceDN w:val="0"/>
              <w:adjustRightInd w:val="0"/>
              <w:spacing w:before="138"/>
              <w:rPr>
                <w:ins w:id="347" w:author="Maltagliati Francesca" w:date="2014-03-18T14:06:00Z"/>
                <w:rFonts w:ascii="Arial" w:hAnsi="Arial" w:cs="Arial"/>
                <w:sz w:val="20"/>
                <w:szCs w:val="20"/>
              </w:rPr>
            </w:pPr>
            <w:ins w:id="348" w:author="Maltagliati Francesca" w:date="2014-03-18T14:06:00Z">
              <w:r w:rsidRPr="00D511E1">
                <w:rPr>
                  <w:rFonts w:ascii="Arial" w:hAnsi="Arial" w:cs="Arial"/>
                  <w:bCs/>
                  <w:sz w:val="20"/>
                  <w:szCs w:val="20"/>
                </w:rPr>
                <w:t>Riesame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 della modifica</w:t>
              </w:r>
            </w:ins>
          </w:p>
        </w:tc>
        <w:tc>
          <w:tcPr>
            <w:tcW w:w="1559" w:type="dxa"/>
            <w:shd w:val="clear" w:color="auto" w:fill="auto"/>
          </w:tcPr>
          <w:p w:rsidR="00EC76F7" w:rsidRPr="00D511E1" w:rsidRDefault="00EC76F7" w:rsidP="00175DB4">
            <w:pPr>
              <w:widowControl w:val="0"/>
              <w:autoSpaceDE w:val="0"/>
              <w:autoSpaceDN w:val="0"/>
              <w:adjustRightInd w:val="0"/>
              <w:spacing w:before="138"/>
              <w:rPr>
                <w:ins w:id="349" w:author="Maltagliati Francesca" w:date="2014-03-18T14:06:00Z"/>
                <w:rFonts w:ascii="Arial" w:hAnsi="Arial" w:cs="Arial"/>
                <w:sz w:val="20"/>
                <w:szCs w:val="20"/>
              </w:rPr>
            </w:pPr>
            <w:ins w:id="350" w:author="Maltagliati Francesca" w:date="2014-03-18T14:06:00Z">
              <w:r>
                <w:rPr>
                  <w:rFonts w:ascii="Arial" w:hAnsi="Arial" w:cs="Arial"/>
                  <w:bCs/>
                  <w:sz w:val="20"/>
                  <w:szCs w:val="20"/>
                </w:rPr>
                <w:t>V</w:t>
              </w:r>
              <w:r w:rsidRPr="00D511E1">
                <w:rPr>
                  <w:rFonts w:ascii="Arial" w:hAnsi="Arial" w:cs="Arial"/>
                  <w:bCs/>
                  <w:sz w:val="20"/>
                  <w:szCs w:val="20"/>
                </w:rPr>
                <w:t>erifica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 della modifica</w:t>
              </w:r>
            </w:ins>
          </w:p>
        </w:tc>
        <w:tc>
          <w:tcPr>
            <w:tcW w:w="1559" w:type="dxa"/>
            <w:shd w:val="clear" w:color="auto" w:fill="auto"/>
          </w:tcPr>
          <w:p w:rsidR="00EC76F7" w:rsidRPr="00D511E1" w:rsidRDefault="00EC76F7" w:rsidP="00175DB4">
            <w:pPr>
              <w:widowControl w:val="0"/>
              <w:autoSpaceDE w:val="0"/>
              <w:autoSpaceDN w:val="0"/>
              <w:adjustRightInd w:val="0"/>
              <w:spacing w:before="138"/>
              <w:rPr>
                <w:ins w:id="351" w:author="Maltagliati Francesca" w:date="2014-03-18T14:06:00Z"/>
                <w:rFonts w:ascii="Arial" w:hAnsi="Arial" w:cs="Arial"/>
                <w:bCs/>
                <w:sz w:val="20"/>
                <w:szCs w:val="20"/>
              </w:rPr>
            </w:pPr>
            <w:ins w:id="352" w:author="Maltagliati Francesca" w:date="2014-03-18T14:06:00Z">
              <w:r>
                <w:rPr>
                  <w:rFonts w:ascii="Arial" w:hAnsi="Arial" w:cs="Arial"/>
                  <w:bCs/>
                  <w:sz w:val="20"/>
                  <w:szCs w:val="20"/>
                </w:rPr>
                <w:t>V</w:t>
              </w:r>
              <w:r w:rsidRPr="00D511E1">
                <w:rPr>
                  <w:rFonts w:ascii="Arial" w:hAnsi="Arial" w:cs="Arial"/>
                  <w:bCs/>
                  <w:sz w:val="20"/>
                  <w:szCs w:val="20"/>
                </w:rPr>
                <w:t>alidazione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 xml:space="preserve"> della modifica</w:t>
              </w:r>
            </w:ins>
          </w:p>
        </w:tc>
      </w:tr>
      <w:tr w:rsidR="00EC76F7" w:rsidRPr="00CB4834" w:rsidTr="00175DB4">
        <w:trPr>
          <w:trHeight w:val="418"/>
          <w:ins w:id="353" w:author="Maltagliati Francesca" w:date="2014-03-18T14:06:00Z"/>
        </w:trPr>
        <w:tc>
          <w:tcPr>
            <w:tcW w:w="1276" w:type="dxa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37"/>
              <w:rPr>
                <w:ins w:id="354" w:author="Maltagliati Francesca" w:date="2014-03-18T14:06:00Z"/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37"/>
              <w:rPr>
                <w:ins w:id="355" w:author="Maltagliati Francesca" w:date="2014-03-18T14:06:00Z"/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37"/>
              <w:rPr>
                <w:ins w:id="356" w:author="Maltagliati Francesca" w:date="2014-03-18T14:06:00Z"/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37"/>
              <w:rPr>
                <w:ins w:id="357" w:author="Maltagliati Francesca" w:date="2014-03-18T14:06:00Z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37"/>
              <w:rPr>
                <w:ins w:id="358" w:author="Maltagliati Francesca" w:date="2014-03-18T14:06:00Z"/>
                <w:sz w:val="23"/>
                <w:szCs w:val="23"/>
              </w:rPr>
            </w:pPr>
          </w:p>
        </w:tc>
      </w:tr>
      <w:tr w:rsidR="00EC76F7" w:rsidRPr="00CB4834" w:rsidTr="00175DB4">
        <w:trPr>
          <w:trHeight w:val="434"/>
          <w:ins w:id="359" w:author="Maltagliati Francesca" w:date="2014-03-18T14:06:00Z"/>
        </w:trPr>
        <w:tc>
          <w:tcPr>
            <w:tcW w:w="1276" w:type="dxa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0" w:author="Maltagliati Francesca" w:date="2014-03-18T14:06:00Z"/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1" w:author="Maltagliati Francesca" w:date="2014-03-18T14:06:00Z"/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2" w:author="Maltagliati Francesca" w:date="2014-03-18T14:06:00Z"/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3" w:author="Maltagliati Francesca" w:date="2014-03-18T14:06:00Z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4" w:author="Maltagliati Francesca" w:date="2014-03-18T14:06:00Z"/>
                <w:sz w:val="23"/>
                <w:szCs w:val="23"/>
              </w:rPr>
            </w:pPr>
          </w:p>
        </w:tc>
      </w:tr>
      <w:tr w:rsidR="00EC76F7" w:rsidRPr="00CB4834" w:rsidTr="00175DB4">
        <w:trPr>
          <w:trHeight w:val="449"/>
          <w:ins w:id="365" w:author="Maltagliati Francesca" w:date="2014-03-18T14:06:00Z"/>
        </w:trPr>
        <w:tc>
          <w:tcPr>
            <w:tcW w:w="1276" w:type="dxa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6" w:author="Maltagliati Francesca" w:date="2014-03-18T14:06:00Z"/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7" w:author="Maltagliati Francesca" w:date="2014-03-18T14:06:00Z"/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8" w:author="Maltagliati Francesca" w:date="2014-03-18T14:06:00Z"/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69" w:author="Maltagliati Francesca" w:date="2014-03-18T14:06:00Z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0" w:author="Maltagliati Francesca" w:date="2014-03-18T14:06:00Z"/>
                <w:sz w:val="23"/>
                <w:szCs w:val="23"/>
              </w:rPr>
            </w:pPr>
          </w:p>
        </w:tc>
      </w:tr>
      <w:tr w:rsidR="00EC76F7" w:rsidRPr="00CB4834" w:rsidTr="00175DB4">
        <w:trPr>
          <w:trHeight w:val="449"/>
          <w:ins w:id="371" w:author="Maltagliati Francesca" w:date="2014-03-18T14:06:00Z"/>
        </w:trPr>
        <w:tc>
          <w:tcPr>
            <w:tcW w:w="1276" w:type="dxa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2" w:author="Maltagliati Francesca" w:date="2014-03-18T14:06:00Z"/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3" w:author="Maltagliati Francesca" w:date="2014-03-18T14:06:00Z"/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4" w:author="Maltagliati Francesca" w:date="2014-03-18T14:06:00Z"/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5" w:author="Maltagliati Francesca" w:date="2014-03-18T14:06:00Z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EC76F7" w:rsidRPr="00CB4834" w:rsidRDefault="00EC76F7" w:rsidP="00175DB4">
            <w:pPr>
              <w:widowControl w:val="0"/>
              <w:autoSpaceDE w:val="0"/>
              <w:autoSpaceDN w:val="0"/>
              <w:adjustRightInd w:val="0"/>
              <w:spacing w:before="150"/>
              <w:rPr>
                <w:ins w:id="376" w:author="Maltagliati Francesca" w:date="2014-03-18T14:06:00Z"/>
                <w:sz w:val="23"/>
                <w:szCs w:val="23"/>
              </w:rPr>
            </w:pPr>
          </w:p>
        </w:tc>
      </w:tr>
    </w:tbl>
    <w:p w:rsidR="00EC76F7" w:rsidRDefault="00EC76F7" w:rsidP="00260B12">
      <w:pPr>
        <w:widowControl w:val="0"/>
        <w:tabs>
          <w:tab w:val="left" w:pos="2833"/>
        </w:tabs>
        <w:autoSpaceDE w:val="0"/>
        <w:autoSpaceDN w:val="0"/>
        <w:adjustRightInd w:val="0"/>
        <w:spacing w:line="360" w:lineRule="auto"/>
        <w:jc w:val="both"/>
        <w:rPr>
          <w:ins w:id="377" w:author="Maltagliati Francesca" w:date="2014-03-18T14:06:00Z"/>
          <w:rFonts w:ascii="Arial" w:hAnsi="Arial" w:cs="Arial"/>
          <w:b/>
          <w:bCs/>
          <w:sz w:val="20"/>
          <w:szCs w:val="20"/>
        </w:rPr>
      </w:pPr>
    </w:p>
    <w:p w:rsidR="00EC76F7" w:rsidRPr="00F50B0B" w:rsidRDefault="00EC76F7" w:rsidP="00260B12">
      <w:pPr>
        <w:widowControl w:val="0"/>
        <w:tabs>
          <w:tab w:val="left" w:pos="283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0B2E" w:rsidRPr="00701E54" w:rsidRDefault="00DA0B2E" w:rsidP="00CF1E45">
      <w:pPr>
        <w:spacing w:before="120"/>
        <w:ind w:left="57"/>
        <w:jc w:val="both"/>
      </w:pPr>
      <w:bookmarkStart w:id="378" w:name="_GoBack"/>
      <w:bookmarkEnd w:id="378"/>
    </w:p>
    <w:sectPr w:rsidR="00DA0B2E" w:rsidRPr="00701E54" w:rsidSect="00BF516C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32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C4" w:rsidRDefault="002350C4">
      <w:r>
        <w:separator/>
      </w:r>
    </w:p>
  </w:endnote>
  <w:endnote w:type="continuationSeparator" w:id="0">
    <w:p w:rsidR="002350C4" w:rsidRDefault="0023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96" w:rsidRPr="008C12BC" w:rsidRDefault="00972596" w:rsidP="00972596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:rsidR="00972596" w:rsidRPr="008C12BC" w:rsidRDefault="00972596" w:rsidP="00972596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-284" w:type="dxa"/>
      <w:tblLook w:val="01E0" w:firstRow="1" w:lastRow="1" w:firstColumn="1" w:lastColumn="1" w:noHBand="0" w:noVBand="0"/>
    </w:tblPr>
    <w:tblGrid>
      <w:gridCol w:w="4747"/>
      <w:gridCol w:w="4613"/>
    </w:tblGrid>
    <w:tr w:rsidR="00E96C72" w:rsidRPr="00AA2638" w:rsidTr="00CB6996">
      <w:trPr>
        <w:trHeight w:val="234"/>
      </w:trPr>
      <w:tc>
        <w:tcPr>
          <w:tcW w:w="4747" w:type="dxa"/>
          <w:shd w:val="clear" w:color="auto" w:fill="auto"/>
          <w:vAlign w:val="center"/>
        </w:tcPr>
        <w:p w:rsidR="00E96C72" w:rsidRPr="00AA2638" w:rsidRDefault="00E96C72" w:rsidP="00CB6996">
          <w:pPr>
            <w:pStyle w:val="Pidipagina"/>
            <w:ind w:left="-77" w:firstLine="284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>SQuA/MOD.07.055_B</w:t>
          </w:r>
          <w:ins w:id="379" w:author="008323" w:date="2010-01-26T17:34:00Z">
            <w:r w:rsidR="00C00D8B" w:rsidRPr="00AA2638">
              <w:rPr>
                <w:rFonts w:ascii="Arial" w:hAnsi="Arial" w:cs="Arial"/>
                <w:sz w:val="14"/>
                <w:szCs w:val="14"/>
              </w:rPr>
              <w:t xml:space="preserve"> Agg. </w:t>
            </w:r>
          </w:ins>
          <w:r w:rsidR="00972596">
            <w:rPr>
              <w:rFonts w:ascii="Arial" w:hAnsi="Arial" w:cs="Arial"/>
              <w:sz w:val="14"/>
              <w:szCs w:val="14"/>
            </w:rPr>
            <w:t>2</w:t>
          </w:r>
          <w:ins w:id="380" w:author="008323" w:date="2010-01-26T17:34:00Z">
            <w:r w:rsidR="00C00D8B" w:rsidRPr="00AA2638">
              <w:rPr>
                <w:rFonts w:ascii="Arial" w:hAnsi="Arial" w:cs="Arial"/>
                <w:sz w:val="14"/>
                <w:szCs w:val="14"/>
              </w:rPr>
              <w:t xml:space="preserve"> del </w:t>
            </w:r>
          </w:ins>
          <w:r w:rsidR="00972596">
            <w:rPr>
              <w:rFonts w:ascii="Arial" w:hAnsi="Arial" w:cs="Arial"/>
              <w:sz w:val="14"/>
              <w:szCs w:val="14"/>
            </w:rPr>
            <w:t>20</w:t>
          </w:r>
          <w:ins w:id="381" w:author="Maltagliati Francesca" w:date="2014-03-18T11:50:00Z">
            <w:r w:rsidR="00AB4E3F" w:rsidRPr="00AA2638">
              <w:rPr>
                <w:rFonts w:ascii="Arial" w:hAnsi="Arial" w:cs="Arial"/>
                <w:sz w:val="14"/>
                <w:szCs w:val="14"/>
              </w:rPr>
              <w:t>/0</w:t>
            </w:r>
          </w:ins>
          <w:r w:rsidR="00972596">
            <w:rPr>
              <w:rFonts w:ascii="Arial" w:hAnsi="Arial" w:cs="Arial"/>
              <w:sz w:val="14"/>
              <w:szCs w:val="14"/>
            </w:rPr>
            <w:t>2</w:t>
          </w:r>
          <w:ins w:id="382" w:author="Maltagliati Francesca" w:date="2014-03-18T11:50:00Z">
            <w:r w:rsidR="00AB4E3F" w:rsidRPr="00AA2638">
              <w:rPr>
                <w:rFonts w:ascii="Arial" w:hAnsi="Arial" w:cs="Arial"/>
                <w:sz w:val="14"/>
                <w:szCs w:val="14"/>
              </w:rPr>
              <w:t>/20</w:t>
            </w:r>
          </w:ins>
          <w:r w:rsidR="00972596">
            <w:rPr>
              <w:rFonts w:ascii="Arial" w:hAnsi="Arial" w:cs="Arial"/>
              <w:sz w:val="14"/>
              <w:szCs w:val="14"/>
            </w:rPr>
            <w:t>20</w:t>
          </w:r>
          <w:r w:rsidRPr="00AA2638">
            <w:rPr>
              <w:rFonts w:ascii="Arial" w:hAnsi="Arial" w:cs="Arial"/>
              <w:sz w:val="14"/>
              <w:szCs w:val="14"/>
            </w:rPr>
            <w:t xml:space="preserve">       </w:t>
          </w:r>
        </w:p>
      </w:tc>
      <w:tc>
        <w:tcPr>
          <w:tcW w:w="4613" w:type="dxa"/>
          <w:shd w:val="clear" w:color="auto" w:fill="auto"/>
          <w:vAlign w:val="center"/>
        </w:tcPr>
        <w:p w:rsidR="00E96C72" w:rsidRPr="00AA2638" w:rsidRDefault="00E96C72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</w:tr>
    <w:tr w:rsidR="00E96C72" w:rsidRPr="00AA2638" w:rsidTr="00CB6996">
      <w:trPr>
        <w:trHeight w:val="196"/>
      </w:trPr>
      <w:tc>
        <w:tcPr>
          <w:tcW w:w="4747" w:type="dxa"/>
          <w:shd w:val="clear" w:color="auto" w:fill="auto"/>
          <w:vAlign w:val="center"/>
        </w:tcPr>
        <w:p w:rsidR="00E96C72" w:rsidRPr="00AA2638" w:rsidRDefault="00E96C72" w:rsidP="00CB6996">
          <w:pPr>
            <w:pStyle w:val="Pidipagina"/>
            <w:ind w:left="-77" w:firstLine="284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>PIQ - Progettazione e sviluppo nuova prova e taratura</w:t>
          </w:r>
        </w:p>
      </w:tc>
      <w:tc>
        <w:tcPr>
          <w:tcW w:w="4613" w:type="dxa"/>
          <w:shd w:val="clear" w:color="auto" w:fill="auto"/>
          <w:vAlign w:val="center"/>
        </w:tcPr>
        <w:p w:rsidR="00E96C72" w:rsidRPr="00AA2638" w:rsidRDefault="00E96C72" w:rsidP="00AA2638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AA2638">
            <w:rPr>
              <w:rFonts w:ascii="Arial" w:hAnsi="Arial" w:cs="Arial"/>
              <w:sz w:val="14"/>
              <w:szCs w:val="14"/>
            </w:rPr>
            <w:fldChar w:fldCharType="begin"/>
          </w:r>
          <w:r w:rsidRPr="00AA2638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AA2638">
            <w:rPr>
              <w:rFonts w:ascii="Arial" w:hAnsi="Arial" w:cs="Arial"/>
              <w:sz w:val="14"/>
              <w:szCs w:val="14"/>
            </w:rPr>
            <w:fldChar w:fldCharType="separate"/>
          </w:r>
          <w:r w:rsidR="00CB6996">
            <w:rPr>
              <w:rFonts w:ascii="Arial" w:hAnsi="Arial" w:cs="Arial"/>
              <w:noProof/>
              <w:sz w:val="14"/>
              <w:szCs w:val="14"/>
            </w:rPr>
            <w:t>7</w:t>
          </w:r>
          <w:r w:rsidRPr="00AA2638">
            <w:rPr>
              <w:rFonts w:ascii="Arial" w:hAnsi="Arial" w:cs="Arial"/>
              <w:sz w:val="14"/>
              <w:szCs w:val="14"/>
            </w:rPr>
            <w:fldChar w:fldCharType="end"/>
          </w:r>
          <w:r w:rsidRPr="00AA2638">
            <w:rPr>
              <w:rFonts w:ascii="Arial" w:hAnsi="Arial" w:cs="Arial"/>
              <w:sz w:val="14"/>
              <w:szCs w:val="14"/>
            </w:rPr>
            <w:t xml:space="preserve"> di </w:t>
          </w:r>
          <w:r w:rsidRPr="00AA2638">
            <w:rPr>
              <w:rFonts w:ascii="Arial" w:hAnsi="Arial" w:cs="Arial"/>
              <w:sz w:val="14"/>
              <w:szCs w:val="14"/>
            </w:rPr>
            <w:fldChar w:fldCharType="begin"/>
          </w:r>
          <w:r w:rsidRPr="00AA2638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AA2638">
            <w:rPr>
              <w:rFonts w:ascii="Arial" w:hAnsi="Arial" w:cs="Arial"/>
              <w:sz w:val="14"/>
              <w:szCs w:val="14"/>
            </w:rPr>
            <w:fldChar w:fldCharType="separate"/>
          </w:r>
          <w:r w:rsidR="00CB6996">
            <w:rPr>
              <w:rFonts w:ascii="Arial" w:hAnsi="Arial" w:cs="Arial"/>
              <w:noProof/>
              <w:sz w:val="14"/>
              <w:szCs w:val="14"/>
            </w:rPr>
            <w:t>8</w:t>
          </w:r>
          <w:r w:rsidRPr="00AA2638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E96C72" w:rsidRPr="00AF3A81" w:rsidRDefault="00E96C72" w:rsidP="00C372A2">
    <w:pPr>
      <w:pStyle w:val="Pidipagina"/>
      <w:rPr>
        <w:rFonts w:ascii="Arial" w:hAnsi="Arial" w:cs="Arial"/>
        <w:sz w:val="14"/>
        <w:szCs w:val="14"/>
      </w:rPr>
    </w:pPr>
  </w:p>
  <w:p w:rsidR="00E96C72" w:rsidRDefault="00E96C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96" w:rsidRPr="008C12BC" w:rsidRDefault="00972596" w:rsidP="00972596">
    <w:pPr>
      <w:pStyle w:val="Pidipagina"/>
      <w:rPr>
        <w:rFonts w:ascii="Arial" w:hAnsi="Arial" w:cs="Arial"/>
        <w:b/>
        <w:bCs/>
        <w:sz w:val="14"/>
        <w:szCs w:val="14"/>
      </w:rPr>
    </w:pPr>
    <w:r w:rsidRPr="008C12BC">
      <w:rPr>
        <w:rFonts w:ascii="Arial" w:hAnsi="Arial" w:cs="Arial"/>
        <w:b/>
        <w:bCs/>
        <w:sz w:val="14"/>
        <w:szCs w:val="14"/>
      </w:rPr>
      <w:t>Politecnico di Milano</w:t>
    </w:r>
  </w:p>
  <w:p w:rsidR="00972596" w:rsidRPr="008C12BC" w:rsidRDefault="00972596" w:rsidP="00972596">
    <w:pPr>
      <w:pStyle w:val="Pidipagina"/>
      <w:rPr>
        <w:rFonts w:ascii="Arial" w:hAnsi="Arial" w:cs="Arial"/>
        <w:b/>
        <w:bCs/>
        <w:color w:val="003F6E"/>
        <w:sz w:val="14"/>
        <w:szCs w:val="14"/>
      </w:rPr>
    </w:pPr>
    <w:r w:rsidRPr="002372FE">
      <w:rPr>
        <w:rFonts w:ascii="Arial" w:hAnsi="Arial" w:cs="Arial"/>
        <w:b/>
        <w:bCs/>
        <w:color w:val="003F6E"/>
        <w:sz w:val="14"/>
        <w:szCs w:val="14"/>
      </w:rPr>
      <w:t>Funzione d</w:t>
    </w:r>
    <w:r>
      <w:rPr>
        <w:rFonts w:ascii="Arial" w:hAnsi="Arial" w:cs="Arial"/>
        <w:b/>
        <w:bCs/>
        <w:color w:val="003F6E"/>
        <w:sz w:val="14"/>
        <w:szCs w:val="14"/>
      </w:rPr>
      <w:t xml:space="preserve">i Staff alla Direzione Generale </w:t>
    </w:r>
    <w:r w:rsidRPr="008C12BC">
      <w:rPr>
        <w:rFonts w:ascii="Arial" w:hAnsi="Arial" w:cs="Arial"/>
        <w:b/>
        <w:bCs/>
        <w:color w:val="003F6E"/>
        <w:sz w:val="14"/>
        <w:szCs w:val="14"/>
      </w:rPr>
      <w:t>– Servizio Qualità di Ateneo</w:t>
    </w:r>
  </w:p>
  <w:tbl>
    <w:tblPr>
      <w:tblW w:w="9360" w:type="dxa"/>
      <w:tblInd w:w="108" w:type="dxa"/>
      <w:tblLook w:val="01E0" w:firstRow="1" w:lastRow="1" w:firstColumn="1" w:lastColumn="1" w:noHBand="0" w:noVBand="0"/>
    </w:tblPr>
    <w:tblGrid>
      <w:gridCol w:w="4747"/>
      <w:gridCol w:w="4613"/>
    </w:tblGrid>
    <w:tr w:rsidR="00E96C72" w:rsidRPr="00AA2638" w:rsidTr="00AA2638">
      <w:trPr>
        <w:trHeight w:val="240"/>
      </w:trPr>
      <w:tc>
        <w:tcPr>
          <w:tcW w:w="4747" w:type="dxa"/>
          <w:shd w:val="clear" w:color="auto" w:fill="auto"/>
          <w:vAlign w:val="center"/>
        </w:tcPr>
        <w:p w:rsidR="00E96C72" w:rsidRPr="00AA2638" w:rsidRDefault="00E96C72" w:rsidP="00AA2638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 xml:space="preserve">SQuA/MOD.07.055_B </w:t>
          </w:r>
          <w:ins w:id="383" w:author="008323" w:date="2010-01-26T17:33:00Z">
            <w:r w:rsidR="00C00D8B" w:rsidRPr="00AA2638">
              <w:rPr>
                <w:rFonts w:ascii="Arial" w:hAnsi="Arial" w:cs="Arial"/>
                <w:sz w:val="14"/>
                <w:szCs w:val="14"/>
              </w:rPr>
              <w:t xml:space="preserve"> </w:t>
            </w:r>
          </w:ins>
          <w:ins w:id="384" w:author="008323" w:date="2010-01-26T17:31:00Z">
            <w:r w:rsidR="00C00D8B" w:rsidRPr="00AA2638">
              <w:rPr>
                <w:rFonts w:ascii="Arial" w:hAnsi="Arial" w:cs="Arial"/>
                <w:sz w:val="14"/>
                <w:szCs w:val="14"/>
              </w:rPr>
              <w:t xml:space="preserve">agg. </w:t>
            </w:r>
          </w:ins>
          <w:r w:rsidR="00972596">
            <w:rPr>
              <w:rFonts w:ascii="Arial" w:hAnsi="Arial" w:cs="Arial"/>
              <w:sz w:val="14"/>
              <w:szCs w:val="14"/>
            </w:rPr>
            <w:t>2</w:t>
          </w:r>
          <w:ins w:id="385" w:author="008323" w:date="2010-01-26T17:31:00Z">
            <w:r w:rsidR="00C00D8B" w:rsidRPr="00AA2638">
              <w:rPr>
                <w:rFonts w:ascii="Arial" w:hAnsi="Arial" w:cs="Arial"/>
                <w:sz w:val="14"/>
                <w:szCs w:val="14"/>
              </w:rPr>
              <w:t xml:space="preserve"> del </w:t>
            </w:r>
          </w:ins>
          <w:r w:rsidR="00972596">
            <w:rPr>
              <w:rFonts w:ascii="Arial" w:hAnsi="Arial" w:cs="Arial"/>
              <w:sz w:val="14"/>
              <w:szCs w:val="14"/>
            </w:rPr>
            <w:t>20</w:t>
          </w:r>
          <w:ins w:id="386" w:author="Maltagliati Francesca" w:date="2014-03-18T11:41:00Z">
            <w:r w:rsidR="002F62FB" w:rsidRPr="00AA2638">
              <w:rPr>
                <w:rFonts w:ascii="Arial" w:hAnsi="Arial" w:cs="Arial"/>
                <w:sz w:val="14"/>
                <w:szCs w:val="14"/>
              </w:rPr>
              <w:t>/0</w:t>
            </w:r>
          </w:ins>
          <w:r w:rsidR="00972596">
            <w:rPr>
              <w:rFonts w:ascii="Arial" w:hAnsi="Arial" w:cs="Arial"/>
              <w:sz w:val="14"/>
              <w:szCs w:val="14"/>
            </w:rPr>
            <w:t>2</w:t>
          </w:r>
          <w:ins w:id="387" w:author="Maltagliati Francesca" w:date="2014-03-18T11:41:00Z">
            <w:r w:rsidR="002F62FB" w:rsidRPr="00AA2638">
              <w:rPr>
                <w:rFonts w:ascii="Arial" w:hAnsi="Arial" w:cs="Arial"/>
                <w:sz w:val="14"/>
                <w:szCs w:val="14"/>
              </w:rPr>
              <w:t>/20</w:t>
            </w:r>
          </w:ins>
          <w:r w:rsidR="00972596">
            <w:rPr>
              <w:rFonts w:ascii="Arial" w:hAnsi="Arial" w:cs="Arial"/>
              <w:sz w:val="14"/>
              <w:szCs w:val="14"/>
            </w:rPr>
            <w:t>20</w:t>
          </w:r>
          <w:r w:rsidRPr="00AA2638">
            <w:rPr>
              <w:rFonts w:ascii="Arial" w:hAnsi="Arial" w:cs="Arial"/>
              <w:sz w:val="14"/>
              <w:szCs w:val="14"/>
            </w:rPr>
            <w:t xml:space="preserve">       </w:t>
          </w:r>
        </w:p>
      </w:tc>
      <w:tc>
        <w:tcPr>
          <w:tcW w:w="4613" w:type="dxa"/>
          <w:shd w:val="clear" w:color="auto" w:fill="auto"/>
          <w:vAlign w:val="center"/>
        </w:tcPr>
        <w:p w:rsidR="00E96C72" w:rsidRPr="00AA2638" w:rsidRDefault="00E96C72" w:rsidP="005C3F5C">
          <w:pPr>
            <w:pStyle w:val="Pidipagina"/>
            <w:rPr>
              <w:rFonts w:ascii="Arial" w:hAnsi="Arial" w:cs="Arial"/>
              <w:sz w:val="14"/>
              <w:szCs w:val="14"/>
            </w:rPr>
          </w:pPr>
        </w:p>
      </w:tc>
    </w:tr>
    <w:tr w:rsidR="00E96C72" w:rsidRPr="00AA2638" w:rsidTr="00AA2638">
      <w:trPr>
        <w:trHeight w:val="177"/>
      </w:trPr>
      <w:tc>
        <w:tcPr>
          <w:tcW w:w="4747" w:type="dxa"/>
          <w:shd w:val="clear" w:color="auto" w:fill="auto"/>
          <w:vAlign w:val="center"/>
        </w:tcPr>
        <w:p w:rsidR="00E96C72" w:rsidRPr="00AA2638" w:rsidRDefault="00E96C72" w:rsidP="00AA2638">
          <w:pPr>
            <w:pStyle w:val="Pidipagina"/>
            <w:ind w:hanging="108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>PIQ - Progettazione e sviluppo nuova prova e t</w:t>
          </w:r>
          <w:ins w:id="388" w:author="008323" w:date="2010-01-26T17:32:00Z">
            <w:r w:rsidR="00C00D8B" w:rsidRPr="00AA2638">
              <w:rPr>
                <w:rFonts w:ascii="Arial" w:hAnsi="Arial" w:cs="Arial"/>
                <w:sz w:val="14"/>
                <w:szCs w:val="14"/>
              </w:rPr>
              <w:t>a</w:t>
            </w:r>
          </w:ins>
          <w:r w:rsidRPr="00AA2638">
            <w:rPr>
              <w:rFonts w:ascii="Arial" w:hAnsi="Arial" w:cs="Arial"/>
              <w:sz w:val="14"/>
              <w:szCs w:val="14"/>
            </w:rPr>
            <w:t>ratura</w:t>
          </w:r>
        </w:p>
      </w:tc>
      <w:tc>
        <w:tcPr>
          <w:tcW w:w="4613" w:type="dxa"/>
          <w:shd w:val="clear" w:color="auto" w:fill="auto"/>
          <w:vAlign w:val="center"/>
        </w:tcPr>
        <w:p w:rsidR="00E96C72" w:rsidRPr="00AA2638" w:rsidRDefault="00E96C72" w:rsidP="00AA2638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AA2638">
            <w:rPr>
              <w:rFonts w:ascii="Arial" w:hAnsi="Arial" w:cs="Arial"/>
              <w:sz w:val="14"/>
              <w:szCs w:val="14"/>
            </w:rPr>
            <w:t xml:space="preserve">Pagina </w:t>
          </w:r>
          <w:r w:rsidRPr="00AA2638">
            <w:rPr>
              <w:rFonts w:ascii="Arial" w:hAnsi="Arial" w:cs="Arial"/>
              <w:sz w:val="14"/>
              <w:szCs w:val="14"/>
            </w:rPr>
            <w:fldChar w:fldCharType="begin"/>
          </w:r>
          <w:r w:rsidRPr="00AA2638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AA2638">
            <w:rPr>
              <w:rFonts w:ascii="Arial" w:hAnsi="Arial" w:cs="Arial"/>
              <w:sz w:val="14"/>
              <w:szCs w:val="14"/>
            </w:rPr>
            <w:fldChar w:fldCharType="separate"/>
          </w:r>
          <w:r w:rsidR="00CB6996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AA2638">
            <w:rPr>
              <w:rFonts w:ascii="Arial" w:hAnsi="Arial" w:cs="Arial"/>
              <w:sz w:val="14"/>
              <w:szCs w:val="14"/>
            </w:rPr>
            <w:fldChar w:fldCharType="end"/>
          </w:r>
          <w:r w:rsidRPr="00AA2638">
            <w:rPr>
              <w:rFonts w:ascii="Arial" w:hAnsi="Arial" w:cs="Arial"/>
              <w:sz w:val="14"/>
              <w:szCs w:val="14"/>
            </w:rPr>
            <w:t xml:space="preserve"> di </w:t>
          </w:r>
          <w:r w:rsidRPr="00AA2638">
            <w:rPr>
              <w:rFonts w:ascii="Arial" w:hAnsi="Arial" w:cs="Arial"/>
              <w:sz w:val="14"/>
              <w:szCs w:val="14"/>
            </w:rPr>
            <w:fldChar w:fldCharType="begin"/>
          </w:r>
          <w:r w:rsidRPr="00AA2638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AA2638">
            <w:rPr>
              <w:rFonts w:ascii="Arial" w:hAnsi="Arial" w:cs="Arial"/>
              <w:sz w:val="14"/>
              <w:szCs w:val="14"/>
            </w:rPr>
            <w:fldChar w:fldCharType="separate"/>
          </w:r>
          <w:r w:rsidR="00CB6996">
            <w:rPr>
              <w:rFonts w:ascii="Arial" w:hAnsi="Arial" w:cs="Arial"/>
              <w:noProof/>
              <w:sz w:val="14"/>
              <w:szCs w:val="14"/>
            </w:rPr>
            <w:t>8</w:t>
          </w:r>
          <w:r w:rsidRPr="00AA2638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E96C72" w:rsidRPr="00AF3A81" w:rsidRDefault="00E96C72" w:rsidP="002F62FB">
    <w:pPr>
      <w:pStyle w:val="Pidipa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C4" w:rsidRDefault="002350C4">
      <w:r>
        <w:separator/>
      </w:r>
    </w:p>
  </w:footnote>
  <w:footnote w:type="continuationSeparator" w:id="0">
    <w:p w:rsidR="002350C4" w:rsidRDefault="0023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72" w:rsidRDefault="0097259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262890</wp:posOffset>
          </wp:positionH>
          <wp:positionV relativeFrom="page">
            <wp:posOffset>377190</wp:posOffset>
          </wp:positionV>
          <wp:extent cx="1492250" cy="82550"/>
          <wp:effectExtent l="0" t="0" r="0" b="0"/>
          <wp:wrapSquare wrapText="bothSides"/>
          <wp:docPr id="7" name="Immagine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09"/>
    <w:multiLevelType w:val="hybridMultilevel"/>
    <w:tmpl w:val="51D6E3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218B1"/>
    <w:multiLevelType w:val="hybridMultilevel"/>
    <w:tmpl w:val="F976E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CF75AA"/>
    <w:multiLevelType w:val="hybridMultilevel"/>
    <w:tmpl w:val="B7BAEAE0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4C39ED"/>
    <w:multiLevelType w:val="hybridMultilevel"/>
    <w:tmpl w:val="FE06E586"/>
    <w:lvl w:ilvl="0" w:tplc="A85AFAF4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4289"/>
    <w:multiLevelType w:val="hybridMultilevel"/>
    <w:tmpl w:val="A26EDC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2AA"/>
    <w:multiLevelType w:val="hybridMultilevel"/>
    <w:tmpl w:val="AAA86822"/>
    <w:lvl w:ilvl="0" w:tplc="79E251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0B3782"/>
    <w:multiLevelType w:val="hybridMultilevel"/>
    <w:tmpl w:val="5B46F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6680"/>
    <w:multiLevelType w:val="hybridMultilevel"/>
    <w:tmpl w:val="FEBAB3C2"/>
    <w:lvl w:ilvl="0" w:tplc="0410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8" w15:restartNumberingAfterBreak="0">
    <w:nsid w:val="625C258D"/>
    <w:multiLevelType w:val="hybridMultilevel"/>
    <w:tmpl w:val="FE06E58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20C89"/>
    <w:multiLevelType w:val="hybridMultilevel"/>
    <w:tmpl w:val="FE06E58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47"/>
    <w:rsid w:val="00014A8B"/>
    <w:rsid w:val="00022217"/>
    <w:rsid w:val="00022410"/>
    <w:rsid w:val="000518C3"/>
    <w:rsid w:val="00051E9A"/>
    <w:rsid w:val="00072D84"/>
    <w:rsid w:val="0007324D"/>
    <w:rsid w:val="00082A50"/>
    <w:rsid w:val="000862A2"/>
    <w:rsid w:val="00090674"/>
    <w:rsid w:val="000B4C3A"/>
    <w:rsid w:val="000C528A"/>
    <w:rsid w:val="000C6457"/>
    <w:rsid w:val="000D041D"/>
    <w:rsid w:val="000D6F46"/>
    <w:rsid w:val="000D7A65"/>
    <w:rsid w:val="000F70F5"/>
    <w:rsid w:val="000F7AD0"/>
    <w:rsid w:val="00114936"/>
    <w:rsid w:val="0011694F"/>
    <w:rsid w:val="0012113E"/>
    <w:rsid w:val="00127BB6"/>
    <w:rsid w:val="001353F6"/>
    <w:rsid w:val="00137730"/>
    <w:rsid w:val="00152447"/>
    <w:rsid w:val="001641A7"/>
    <w:rsid w:val="00175DB4"/>
    <w:rsid w:val="001802A5"/>
    <w:rsid w:val="00191085"/>
    <w:rsid w:val="001A0796"/>
    <w:rsid w:val="001A083D"/>
    <w:rsid w:val="001A0F24"/>
    <w:rsid w:val="001B32D3"/>
    <w:rsid w:val="001C4FE1"/>
    <w:rsid w:val="001D14CA"/>
    <w:rsid w:val="001D28A8"/>
    <w:rsid w:val="001D4B38"/>
    <w:rsid w:val="001D74CA"/>
    <w:rsid w:val="001E2520"/>
    <w:rsid w:val="00203792"/>
    <w:rsid w:val="002060B6"/>
    <w:rsid w:val="002307A1"/>
    <w:rsid w:val="002348B4"/>
    <w:rsid w:val="002350C4"/>
    <w:rsid w:val="00236EF2"/>
    <w:rsid w:val="0024363B"/>
    <w:rsid w:val="0024405D"/>
    <w:rsid w:val="00245941"/>
    <w:rsid w:val="00260B12"/>
    <w:rsid w:val="00262F7D"/>
    <w:rsid w:val="00272C04"/>
    <w:rsid w:val="0027750B"/>
    <w:rsid w:val="0028090B"/>
    <w:rsid w:val="002921F8"/>
    <w:rsid w:val="002A5301"/>
    <w:rsid w:val="002C1129"/>
    <w:rsid w:val="002D08D5"/>
    <w:rsid w:val="002D49D5"/>
    <w:rsid w:val="002F288E"/>
    <w:rsid w:val="002F62FB"/>
    <w:rsid w:val="00310295"/>
    <w:rsid w:val="00312144"/>
    <w:rsid w:val="003121E7"/>
    <w:rsid w:val="003128B2"/>
    <w:rsid w:val="00321BA1"/>
    <w:rsid w:val="00323081"/>
    <w:rsid w:val="003334B7"/>
    <w:rsid w:val="0034176B"/>
    <w:rsid w:val="0037188A"/>
    <w:rsid w:val="003826CB"/>
    <w:rsid w:val="00387762"/>
    <w:rsid w:val="003C27A8"/>
    <w:rsid w:val="003C7729"/>
    <w:rsid w:val="003C78A1"/>
    <w:rsid w:val="003D0BB8"/>
    <w:rsid w:val="003D11D1"/>
    <w:rsid w:val="003F39F9"/>
    <w:rsid w:val="003F6C9F"/>
    <w:rsid w:val="003F7BE7"/>
    <w:rsid w:val="00406CDD"/>
    <w:rsid w:val="00420FDB"/>
    <w:rsid w:val="00447E97"/>
    <w:rsid w:val="00462F59"/>
    <w:rsid w:val="00467D16"/>
    <w:rsid w:val="00471102"/>
    <w:rsid w:val="00477B33"/>
    <w:rsid w:val="00492903"/>
    <w:rsid w:val="00497AB4"/>
    <w:rsid w:val="004A4C63"/>
    <w:rsid w:val="004B7FD7"/>
    <w:rsid w:val="004E546F"/>
    <w:rsid w:val="004E7F8A"/>
    <w:rsid w:val="004F3DA8"/>
    <w:rsid w:val="0050028F"/>
    <w:rsid w:val="005133C9"/>
    <w:rsid w:val="00522215"/>
    <w:rsid w:val="00523166"/>
    <w:rsid w:val="00551434"/>
    <w:rsid w:val="0055386A"/>
    <w:rsid w:val="005559A6"/>
    <w:rsid w:val="00563BB2"/>
    <w:rsid w:val="00585320"/>
    <w:rsid w:val="00596FB6"/>
    <w:rsid w:val="005972ED"/>
    <w:rsid w:val="005A7D30"/>
    <w:rsid w:val="005B5266"/>
    <w:rsid w:val="005C3F5C"/>
    <w:rsid w:val="005D3E59"/>
    <w:rsid w:val="005D5202"/>
    <w:rsid w:val="005E08C0"/>
    <w:rsid w:val="005F5296"/>
    <w:rsid w:val="005F6067"/>
    <w:rsid w:val="0060214E"/>
    <w:rsid w:val="00636DD6"/>
    <w:rsid w:val="00644527"/>
    <w:rsid w:val="00647B2E"/>
    <w:rsid w:val="00653255"/>
    <w:rsid w:val="00664884"/>
    <w:rsid w:val="00672265"/>
    <w:rsid w:val="0067319D"/>
    <w:rsid w:val="00676F23"/>
    <w:rsid w:val="00690102"/>
    <w:rsid w:val="006A1804"/>
    <w:rsid w:val="006A4C94"/>
    <w:rsid w:val="006B654E"/>
    <w:rsid w:val="006E5391"/>
    <w:rsid w:val="006E68D7"/>
    <w:rsid w:val="006F25D7"/>
    <w:rsid w:val="006F2B8B"/>
    <w:rsid w:val="006F5A2C"/>
    <w:rsid w:val="00701E54"/>
    <w:rsid w:val="0070296B"/>
    <w:rsid w:val="00705EEC"/>
    <w:rsid w:val="007127A7"/>
    <w:rsid w:val="007141FF"/>
    <w:rsid w:val="007227FB"/>
    <w:rsid w:val="007263DA"/>
    <w:rsid w:val="00726DC9"/>
    <w:rsid w:val="00740C73"/>
    <w:rsid w:val="00746366"/>
    <w:rsid w:val="00766682"/>
    <w:rsid w:val="00780E1C"/>
    <w:rsid w:val="007962E6"/>
    <w:rsid w:val="007A4112"/>
    <w:rsid w:val="007C50E9"/>
    <w:rsid w:val="007D2443"/>
    <w:rsid w:val="007E132B"/>
    <w:rsid w:val="0080187F"/>
    <w:rsid w:val="00821312"/>
    <w:rsid w:val="00826641"/>
    <w:rsid w:val="008553BA"/>
    <w:rsid w:val="00862A15"/>
    <w:rsid w:val="00885D48"/>
    <w:rsid w:val="00891416"/>
    <w:rsid w:val="008A5559"/>
    <w:rsid w:val="008A5CC6"/>
    <w:rsid w:val="008A7C26"/>
    <w:rsid w:val="008B4747"/>
    <w:rsid w:val="008D0CEB"/>
    <w:rsid w:val="008D44EA"/>
    <w:rsid w:val="008F0A9A"/>
    <w:rsid w:val="008F245F"/>
    <w:rsid w:val="00927CCE"/>
    <w:rsid w:val="00930C33"/>
    <w:rsid w:val="009410A7"/>
    <w:rsid w:val="009500BD"/>
    <w:rsid w:val="009500C2"/>
    <w:rsid w:val="009527B6"/>
    <w:rsid w:val="00972596"/>
    <w:rsid w:val="00974EC4"/>
    <w:rsid w:val="009A0900"/>
    <w:rsid w:val="009B048E"/>
    <w:rsid w:val="009C189C"/>
    <w:rsid w:val="009D0593"/>
    <w:rsid w:val="009E5404"/>
    <w:rsid w:val="009F124B"/>
    <w:rsid w:val="00A006B2"/>
    <w:rsid w:val="00A20DF0"/>
    <w:rsid w:val="00A30903"/>
    <w:rsid w:val="00A41120"/>
    <w:rsid w:val="00A4276B"/>
    <w:rsid w:val="00A53E1A"/>
    <w:rsid w:val="00A65F00"/>
    <w:rsid w:val="00A8235B"/>
    <w:rsid w:val="00AA2638"/>
    <w:rsid w:val="00AB4E3F"/>
    <w:rsid w:val="00AC3F8C"/>
    <w:rsid w:val="00AD04F3"/>
    <w:rsid w:val="00AE32FC"/>
    <w:rsid w:val="00AE7348"/>
    <w:rsid w:val="00AF3A81"/>
    <w:rsid w:val="00B132B6"/>
    <w:rsid w:val="00B235E7"/>
    <w:rsid w:val="00B42FF4"/>
    <w:rsid w:val="00B5517D"/>
    <w:rsid w:val="00B619C6"/>
    <w:rsid w:val="00B65FC4"/>
    <w:rsid w:val="00B7041B"/>
    <w:rsid w:val="00B90C27"/>
    <w:rsid w:val="00BA1EB3"/>
    <w:rsid w:val="00BB48FB"/>
    <w:rsid w:val="00BC1861"/>
    <w:rsid w:val="00BC6671"/>
    <w:rsid w:val="00BD60A2"/>
    <w:rsid w:val="00BE6EFB"/>
    <w:rsid w:val="00BE7288"/>
    <w:rsid w:val="00BF516C"/>
    <w:rsid w:val="00C00D8B"/>
    <w:rsid w:val="00C06253"/>
    <w:rsid w:val="00C24734"/>
    <w:rsid w:val="00C32833"/>
    <w:rsid w:val="00C372A2"/>
    <w:rsid w:val="00C42965"/>
    <w:rsid w:val="00C52841"/>
    <w:rsid w:val="00C8326C"/>
    <w:rsid w:val="00CA5C7E"/>
    <w:rsid w:val="00CB6996"/>
    <w:rsid w:val="00CE2F38"/>
    <w:rsid w:val="00CF1E45"/>
    <w:rsid w:val="00D00C88"/>
    <w:rsid w:val="00D0195F"/>
    <w:rsid w:val="00D0566E"/>
    <w:rsid w:val="00D13E39"/>
    <w:rsid w:val="00D37E03"/>
    <w:rsid w:val="00D4776E"/>
    <w:rsid w:val="00D47FA2"/>
    <w:rsid w:val="00D659BB"/>
    <w:rsid w:val="00D67590"/>
    <w:rsid w:val="00DA0B2E"/>
    <w:rsid w:val="00DA7AAD"/>
    <w:rsid w:val="00DB1740"/>
    <w:rsid w:val="00DC3F0F"/>
    <w:rsid w:val="00DC6F50"/>
    <w:rsid w:val="00DF36F8"/>
    <w:rsid w:val="00DF442E"/>
    <w:rsid w:val="00DF4C29"/>
    <w:rsid w:val="00E10C83"/>
    <w:rsid w:val="00E4323F"/>
    <w:rsid w:val="00E51F41"/>
    <w:rsid w:val="00E67A58"/>
    <w:rsid w:val="00E74750"/>
    <w:rsid w:val="00E74FA2"/>
    <w:rsid w:val="00E75F41"/>
    <w:rsid w:val="00E80AAD"/>
    <w:rsid w:val="00E81BD0"/>
    <w:rsid w:val="00E82CAE"/>
    <w:rsid w:val="00E96C72"/>
    <w:rsid w:val="00E96D93"/>
    <w:rsid w:val="00EA07D2"/>
    <w:rsid w:val="00EA1EB6"/>
    <w:rsid w:val="00EA575E"/>
    <w:rsid w:val="00EB6F85"/>
    <w:rsid w:val="00EC76F7"/>
    <w:rsid w:val="00ED05FA"/>
    <w:rsid w:val="00ED389F"/>
    <w:rsid w:val="00EE33E2"/>
    <w:rsid w:val="00EE44CB"/>
    <w:rsid w:val="00EF2789"/>
    <w:rsid w:val="00F1746D"/>
    <w:rsid w:val="00F30C58"/>
    <w:rsid w:val="00F32229"/>
    <w:rsid w:val="00F36309"/>
    <w:rsid w:val="00F424C7"/>
    <w:rsid w:val="00F50B0B"/>
    <w:rsid w:val="00F6629D"/>
    <w:rsid w:val="00F90C4B"/>
    <w:rsid w:val="00FA2D9C"/>
    <w:rsid w:val="00FA7807"/>
    <w:rsid w:val="00FB4A3E"/>
    <w:rsid w:val="00FC2340"/>
    <w:rsid w:val="00FC3C3C"/>
    <w:rsid w:val="00FC4D3D"/>
    <w:rsid w:val="00FC6F0E"/>
    <w:rsid w:val="00FD298D"/>
    <w:rsid w:val="00FE3999"/>
    <w:rsid w:val="00FE3A37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3BA97E"/>
  <w15:chartTrackingRefBased/>
  <w15:docId w15:val="{F5781618-6769-463C-98AA-F4C834A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4C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5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553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553BA"/>
    <w:pPr>
      <w:tabs>
        <w:tab w:val="center" w:pos="4819"/>
        <w:tab w:val="right" w:pos="9638"/>
      </w:tabs>
    </w:pPr>
  </w:style>
  <w:style w:type="character" w:customStyle="1" w:styleId="struttura">
    <w:name w:val="struttura"/>
    <w:rsid w:val="008553BA"/>
    <w:rPr>
      <w:rFonts w:ascii="Arial" w:hAnsi="Arial"/>
      <w:b/>
      <w:color w:val="082F67"/>
      <w:sz w:val="14"/>
    </w:rPr>
  </w:style>
  <w:style w:type="paragraph" w:customStyle="1" w:styleId="Specifica1colore">
    <w:name w:val="Specifica1 colore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rsid w:val="008553BA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customStyle="1" w:styleId="Logotipo">
    <w:name w:val="Logotipo"/>
    <w:basedOn w:val="Normale"/>
    <w:rsid w:val="008553BA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Marchio">
    <w:name w:val="Marchio"/>
    <w:basedOn w:val="Normale"/>
    <w:rsid w:val="008553BA"/>
    <w:pPr>
      <w:framePr w:wrap="around" w:vAnchor="page" w:hAnchor="page" w:x="568" w:y="2609"/>
    </w:pPr>
    <w:rPr>
      <w:szCs w:val="20"/>
    </w:rPr>
  </w:style>
  <w:style w:type="paragraph" w:styleId="Testofumetto">
    <w:name w:val="Balloon Text"/>
    <w:basedOn w:val="Normale"/>
    <w:semiHidden/>
    <w:rsid w:val="00E67A5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972ED"/>
    <w:rPr>
      <w:sz w:val="20"/>
      <w:szCs w:val="20"/>
    </w:rPr>
  </w:style>
  <w:style w:type="character" w:styleId="Rimandonotaapidipagina">
    <w:name w:val="footnote reference"/>
    <w:semiHidden/>
    <w:rsid w:val="005972ED"/>
    <w:rPr>
      <w:vertAlign w:val="superscript"/>
    </w:rPr>
  </w:style>
  <w:style w:type="paragraph" w:styleId="Corpotesto">
    <w:name w:val="Body Text"/>
    <w:basedOn w:val="Normale"/>
    <w:rsid w:val="00522215"/>
    <w:pPr>
      <w:jc w:val="both"/>
    </w:pPr>
  </w:style>
  <w:style w:type="character" w:customStyle="1" w:styleId="PidipaginaCarattere">
    <w:name w:val="Piè di pagina Carattere"/>
    <w:link w:val="Pidipagina"/>
    <w:rsid w:val="009725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Politecnico di Milano - Centro Qualità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Nastasi Laura</dc:creator>
  <cp:keywords/>
  <cp:lastModifiedBy>Davide Lucca</cp:lastModifiedBy>
  <cp:revision>3</cp:revision>
  <cp:lastPrinted>2020-02-25T13:51:00Z</cp:lastPrinted>
  <dcterms:created xsi:type="dcterms:W3CDTF">2020-02-25T13:50:00Z</dcterms:created>
  <dcterms:modified xsi:type="dcterms:W3CDTF">2020-02-25T13:51:00Z</dcterms:modified>
</cp:coreProperties>
</file>