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41" w:rsidRDefault="00890A41"/>
    <w:p w:rsidR="0008231A" w:rsidRDefault="0008231A" w:rsidP="000823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107D1">
        <w:rPr>
          <w:rFonts w:ascii="Arial" w:hAnsi="Arial" w:cs="Arial"/>
          <w:b/>
          <w:i/>
          <w:sz w:val="24"/>
          <w:szCs w:val="24"/>
        </w:rPr>
        <w:t>RAPPORTO DI PROVA</w:t>
      </w:r>
    </w:p>
    <w:p w:rsidR="0008231A" w:rsidRPr="002772DF" w:rsidRDefault="0008231A" w:rsidP="0008231A">
      <w:pPr>
        <w:jc w:val="center"/>
        <w:rPr>
          <w:rFonts w:ascii="Arial" w:hAnsi="Arial" w:cs="Arial"/>
          <w:sz w:val="14"/>
        </w:rPr>
      </w:pPr>
      <w:r w:rsidRPr="002772DF">
        <w:rPr>
          <w:rFonts w:ascii="Arial" w:hAnsi="Arial" w:cs="Arial"/>
          <w:i/>
          <w:sz w:val="14"/>
        </w:rPr>
        <w:t xml:space="preserve"> </w:t>
      </w:r>
      <w:r w:rsidRPr="00545645">
        <w:rPr>
          <w:rFonts w:ascii="Arial" w:hAnsi="Arial" w:cs="Arial"/>
          <w:i/>
          <w:sz w:val="14"/>
        </w:rPr>
        <w:t>[INSERIRE CODICE UNIVOCO esempio Sigla Struttura Anno/Numero progressivo]</w:t>
      </w:r>
    </w:p>
    <w:p w:rsidR="00BB45BF" w:rsidRDefault="00BB45BF"/>
    <w:p w:rsidR="00BB45BF" w:rsidRDefault="0008231A" w:rsidP="0008231A">
      <w:pPr>
        <w:tabs>
          <w:tab w:val="left" w:pos="5034"/>
        </w:tabs>
      </w:pPr>
      <w:r>
        <w:tab/>
      </w:r>
    </w:p>
    <w:p w:rsidR="00890A41" w:rsidRDefault="00890A41"/>
    <w:p w:rsidR="008D5FB0" w:rsidRPr="00C46E29" w:rsidRDefault="008D5FB0" w:rsidP="008D5FB0">
      <w:pPr>
        <w:spacing w:line="120" w:lineRule="exact"/>
      </w:pPr>
    </w:p>
    <w:tbl>
      <w:tblPr>
        <w:tblW w:w="9189" w:type="dxa"/>
        <w:tblLayout w:type="fixed"/>
        <w:tblLook w:val="0000" w:firstRow="0" w:lastRow="0" w:firstColumn="0" w:lastColumn="0" w:noHBand="0" w:noVBand="0"/>
      </w:tblPr>
      <w:tblGrid>
        <w:gridCol w:w="2660"/>
        <w:gridCol w:w="6529"/>
      </w:tblGrid>
      <w:tr w:rsidR="001409ED" w:rsidRPr="00264736" w:rsidTr="00B3362C">
        <w:trPr>
          <w:cantSplit/>
          <w:trHeight w:val="4418"/>
        </w:trPr>
        <w:tc>
          <w:tcPr>
            <w:tcW w:w="2660" w:type="dxa"/>
          </w:tcPr>
          <w:p w:rsidR="001409ED" w:rsidRDefault="001409ED" w:rsidP="00030D89">
            <w:pPr>
              <w:rPr>
                <w:rFonts w:ascii="Arial" w:hAnsi="Arial" w:cs="Arial"/>
                <w:sz w:val="18"/>
                <w:szCs w:val="18"/>
              </w:rPr>
            </w:pPr>
            <w:r w:rsidRPr="00B336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3362C">
              <w:rPr>
                <w:rFonts w:ascii="Arial" w:hAnsi="Arial" w:cs="Arial"/>
                <w:sz w:val="18"/>
                <w:szCs w:val="18"/>
              </w:rPr>
              <w:t>D</w:t>
            </w:r>
            <w:r w:rsidRPr="00B3362C">
              <w:rPr>
                <w:rFonts w:ascii="Arial" w:hAnsi="Arial" w:cs="Arial"/>
                <w:sz w:val="18"/>
                <w:szCs w:val="18"/>
              </w:rPr>
              <w:t>ata di emissione</w:t>
            </w:r>
          </w:p>
          <w:p w:rsidR="00B3362C" w:rsidRPr="00B3362C" w:rsidRDefault="00B3362C" w:rsidP="00030D89">
            <w:pPr>
              <w:rPr>
                <w:rFonts w:ascii="Arial" w:hAnsi="Arial" w:cs="Arial"/>
                <w:sz w:val="18"/>
                <w:szCs w:val="18"/>
              </w:rPr>
            </w:pPr>
          </w:p>
          <w:p w:rsidR="001409ED" w:rsidRPr="00B3362C" w:rsidRDefault="00B3362C" w:rsidP="00030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</w:t>
            </w:r>
            <w:r w:rsidR="001409ED" w:rsidRPr="00B3362C">
              <w:rPr>
                <w:rFonts w:ascii="Arial" w:hAnsi="Arial" w:cs="Arial"/>
                <w:sz w:val="18"/>
                <w:szCs w:val="18"/>
              </w:rPr>
              <w:t>liente</w:t>
            </w:r>
          </w:p>
          <w:p w:rsidR="001409ED" w:rsidRPr="00B3362C" w:rsidRDefault="001409ED" w:rsidP="00030D8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3362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A0EC4" w:rsidRPr="00B3362C" w:rsidRDefault="00B3362C" w:rsidP="00030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</w:t>
            </w:r>
            <w:r w:rsidR="001409ED" w:rsidRPr="00B3362C">
              <w:rPr>
                <w:rFonts w:ascii="Arial" w:hAnsi="Arial" w:cs="Arial"/>
                <w:sz w:val="18"/>
                <w:szCs w:val="18"/>
              </w:rPr>
              <w:t>estinatario</w:t>
            </w:r>
          </w:p>
          <w:p w:rsidR="001409ED" w:rsidRPr="00B3362C" w:rsidRDefault="00EA0908" w:rsidP="00030D89">
            <w:pPr>
              <w:rPr>
                <w:rFonts w:ascii="Arial" w:hAnsi="Arial" w:cs="Arial"/>
                <w:sz w:val="18"/>
                <w:szCs w:val="18"/>
              </w:rPr>
            </w:pPr>
            <w:r w:rsidRPr="00B3362C">
              <w:rPr>
                <w:rFonts w:ascii="Arial" w:hAnsi="Arial" w:cs="Arial"/>
                <w:i/>
                <w:sz w:val="18"/>
                <w:szCs w:val="18"/>
              </w:rPr>
              <w:t>(se differente dal cliente</w:t>
            </w:r>
            <w:r w:rsidRPr="00B3362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3362C" w:rsidRPr="00B3362C" w:rsidRDefault="00B3362C" w:rsidP="00030D89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62C" w:rsidRPr="00B3362C" w:rsidRDefault="001409ED" w:rsidP="00030D89">
            <w:pPr>
              <w:rPr>
                <w:rFonts w:ascii="Arial" w:hAnsi="Arial" w:cs="Arial"/>
                <w:sz w:val="18"/>
                <w:szCs w:val="18"/>
              </w:rPr>
            </w:pPr>
            <w:r w:rsidRPr="00B336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3362C">
              <w:rPr>
                <w:rFonts w:ascii="Arial" w:hAnsi="Arial" w:cs="Arial"/>
                <w:sz w:val="18"/>
                <w:szCs w:val="18"/>
              </w:rPr>
              <w:t>R</w:t>
            </w:r>
            <w:r w:rsidR="00BB45BF">
              <w:rPr>
                <w:rFonts w:ascii="Arial" w:hAnsi="Arial" w:cs="Arial"/>
                <w:sz w:val="18"/>
                <w:szCs w:val="18"/>
              </w:rPr>
              <w:t xml:space="preserve">iferimento </w:t>
            </w:r>
            <w:r w:rsidR="00B3362C" w:rsidRPr="00B3362C">
              <w:rPr>
                <w:rFonts w:ascii="Arial" w:hAnsi="Arial" w:cs="Arial"/>
                <w:sz w:val="18"/>
                <w:szCs w:val="18"/>
              </w:rPr>
              <w:t>richiesta</w:t>
            </w:r>
          </w:p>
          <w:p w:rsidR="00B3362C" w:rsidRPr="00B3362C" w:rsidRDefault="00B3362C" w:rsidP="00030D89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62C" w:rsidRPr="00B3362C" w:rsidRDefault="00B3362C" w:rsidP="00030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</w:t>
            </w:r>
            <w:r w:rsidRPr="00B3362C">
              <w:rPr>
                <w:rFonts w:ascii="Arial" w:hAnsi="Arial" w:cs="Arial"/>
                <w:sz w:val="18"/>
                <w:szCs w:val="18"/>
              </w:rPr>
              <w:t>ata della richiesta</w:t>
            </w:r>
          </w:p>
          <w:p w:rsidR="001409ED" w:rsidRPr="00B3362C" w:rsidRDefault="001409ED" w:rsidP="00030D89">
            <w:pPr>
              <w:rPr>
                <w:rFonts w:ascii="Arial" w:hAnsi="Arial" w:cs="Arial"/>
                <w:i/>
              </w:rPr>
            </w:pPr>
            <w:r w:rsidRPr="00264736">
              <w:rPr>
                <w:rFonts w:ascii="Arial" w:hAnsi="Arial" w:cs="Arial"/>
              </w:rPr>
              <w:t xml:space="preserve">  </w:t>
            </w:r>
          </w:p>
          <w:p w:rsidR="00D43AF4" w:rsidRDefault="001409ED" w:rsidP="00030D89">
            <w:pPr>
              <w:rPr>
                <w:rFonts w:ascii="Arial" w:hAnsi="Arial" w:cs="Arial"/>
                <w:u w:val="single"/>
              </w:rPr>
            </w:pPr>
            <w:r w:rsidRPr="00264736">
              <w:rPr>
                <w:rFonts w:ascii="Arial" w:hAnsi="Arial" w:cs="Arial"/>
                <w:u w:val="single"/>
              </w:rPr>
              <w:t>Si riferisce a</w:t>
            </w:r>
          </w:p>
          <w:p w:rsidR="00B3362C" w:rsidRPr="00D43AF4" w:rsidRDefault="00B3362C" w:rsidP="00030D89">
            <w:pPr>
              <w:rPr>
                <w:rFonts w:ascii="Arial" w:hAnsi="Arial" w:cs="Arial"/>
                <w:u w:val="single"/>
              </w:rPr>
            </w:pPr>
          </w:p>
          <w:p w:rsidR="001409ED" w:rsidRPr="00B3362C" w:rsidRDefault="001409ED" w:rsidP="00030D89">
            <w:pPr>
              <w:rPr>
                <w:rFonts w:ascii="Arial" w:hAnsi="Arial" w:cs="Arial"/>
                <w:sz w:val="18"/>
                <w:szCs w:val="18"/>
              </w:rPr>
            </w:pPr>
            <w:r w:rsidRPr="00264736">
              <w:rPr>
                <w:rFonts w:ascii="Arial" w:hAnsi="Arial" w:cs="Arial"/>
              </w:rPr>
              <w:t>-</w:t>
            </w:r>
            <w:r w:rsidR="00B3362C">
              <w:rPr>
                <w:rFonts w:ascii="Arial" w:hAnsi="Arial" w:cs="Arial"/>
              </w:rPr>
              <w:t xml:space="preserve"> </w:t>
            </w:r>
            <w:r w:rsidR="00B3362C">
              <w:rPr>
                <w:rFonts w:ascii="Arial" w:hAnsi="Arial" w:cs="Arial"/>
                <w:sz w:val="18"/>
                <w:szCs w:val="18"/>
              </w:rPr>
              <w:t>I</w:t>
            </w:r>
            <w:r w:rsidR="00B3362C" w:rsidRPr="00B3362C">
              <w:rPr>
                <w:rFonts w:ascii="Arial" w:hAnsi="Arial" w:cs="Arial"/>
                <w:sz w:val="18"/>
                <w:szCs w:val="18"/>
              </w:rPr>
              <w:t xml:space="preserve">dentificativo </w:t>
            </w:r>
            <w:r w:rsidR="00D5456A" w:rsidRPr="00B3362C">
              <w:rPr>
                <w:rFonts w:ascii="Arial" w:hAnsi="Arial" w:cs="Arial"/>
                <w:sz w:val="18"/>
                <w:szCs w:val="18"/>
              </w:rPr>
              <w:t>campioni</w:t>
            </w:r>
          </w:p>
          <w:p w:rsidR="001409ED" w:rsidRPr="00B3362C" w:rsidRDefault="001409ED" w:rsidP="00D5456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336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36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409ED" w:rsidRPr="00B3362C" w:rsidRDefault="00B57546" w:rsidP="00B57546">
            <w:pPr>
              <w:rPr>
                <w:rFonts w:ascii="Arial" w:hAnsi="Arial" w:cs="Arial"/>
                <w:sz w:val="18"/>
                <w:szCs w:val="18"/>
              </w:rPr>
            </w:pPr>
            <w:r w:rsidRPr="00B336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3362C">
              <w:rPr>
                <w:rFonts w:ascii="Arial" w:hAnsi="Arial" w:cs="Arial"/>
                <w:sz w:val="18"/>
                <w:szCs w:val="18"/>
              </w:rPr>
              <w:t>D</w:t>
            </w:r>
            <w:r w:rsidR="001409ED" w:rsidRPr="00B3362C">
              <w:rPr>
                <w:rFonts w:ascii="Arial" w:hAnsi="Arial" w:cs="Arial"/>
                <w:sz w:val="18"/>
                <w:szCs w:val="18"/>
              </w:rPr>
              <w:t xml:space="preserve">ata di ricevimento </w:t>
            </w:r>
            <w:r w:rsidR="00D5456A" w:rsidRPr="00B3362C">
              <w:rPr>
                <w:rFonts w:ascii="Arial" w:hAnsi="Arial" w:cs="Arial"/>
                <w:sz w:val="18"/>
                <w:szCs w:val="18"/>
              </w:rPr>
              <w:t>campioni</w:t>
            </w:r>
          </w:p>
          <w:p w:rsidR="001409ED" w:rsidRPr="00B3362C" w:rsidRDefault="001409ED" w:rsidP="00030D8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3362C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:rsidR="001409ED" w:rsidRPr="00B3362C" w:rsidRDefault="00B3362C" w:rsidP="00030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</w:t>
            </w:r>
            <w:r w:rsidR="001409ED" w:rsidRPr="00B3362C">
              <w:rPr>
                <w:rFonts w:ascii="Arial" w:hAnsi="Arial" w:cs="Arial"/>
                <w:sz w:val="18"/>
                <w:szCs w:val="18"/>
              </w:rPr>
              <w:t xml:space="preserve">ata </w:t>
            </w:r>
            <w:r w:rsidR="00B12EDE" w:rsidRPr="00B3362C">
              <w:rPr>
                <w:rFonts w:ascii="Arial" w:hAnsi="Arial" w:cs="Arial"/>
                <w:sz w:val="18"/>
                <w:szCs w:val="18"/>
              </w:rPr>
              <w:t xml:space="preserve">inizio </w:t>
            </w:r>
            <w:r w:rsidR="001409ED" w:rsidRPr="00B3362C">
              <w:rPr>
                <w:rFonts w:ascii="Arial" w:hAnsi="Arial" w:cs="Arial"/>
                <w:sz w:val="18"/>
                <w:szCs w:val="18"/>
              </w:rPr>
              <w:t>delle misure</w:t>
            </w:r>
          </w:p>
          <w:p w:rsidR="001409ED" w:rsidRPr="00B3362C" w:rsidRDefault="001409ED" w:rsidP="00030D8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3362C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:rsidR="00B12EDE" w:rsidRPr="00B3362C" w:rsidRDefault="001409ED" w:rsidP="00B12EDE">
            <w:pPr>
              <w:rPr>
                <w:rFonts w:ascii="Arial" w:hAnsi="Arial" w:cs="Arial"/>
                <w:sz w:val="18"/>
                <w:szCs w:val="18"/>
              </w:rPr>
            </w:pPr>
            <w:r w:rsidRPr="00B336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3362C">
              <w:rPr>
                <w:rFonts w:ascii="Arial" w:hAnsi="Arial" w:cs="Arial"/>
                <w:sz w:val="18"/>
                <w:szCs w:val="18"/>
              </w:rPr>
              <w:t>D</w:t>
            </w:r>
            <w:r w:rsidR="00B12EDE" w:rsidRPr="00B3362C">
              <w:rPr>
                <w:rFonts w:ascii="Arial" w:hAnsi="Arial" w:cs="Arial"/>
                <w:sz w:val="18"/>
                <w:szCs w:val="18"/>
              </w:rPr>
              <w:t>ata fine delle misure</w:t>
            </w:r>
          </w:p>
          <w:p w:rsidR="00B12EDE" w:rsidRPr="00B3362C" w:rsidRDefault="00B12EDE" w:rsidP="00B12E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3362C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:rsidR="00B12EDE" w:rsidRPr="00B3362C" w:rsidRDefault="00B57546" w:rsidP="00B12EDE">
            <w:pPr>
              <w:rPr>
                <w:rFonts w:ascii="Arial" w:hAnsi="Arial" w:cs="Arial"/>
                <w:sz w:val="18"/>
                <w:szCs w:val="18"/>
              </w:rPr>
            </w:pPr>
            <w:r w:rsidRPr="00B3362C">
              <w:rPr>
                <w:rFonts w:ascii="Arial" w:hAnsi="Arial" w:cs="Arial"/>
                <w:sz w:val="18"/>
                <w:szCs w:val="18"/>
              </w:rPr>
              <w:t>-</w:t>
            </w:r>
            <w:r w:rsidR="00B3362C" w:rsidRPr="00B336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362C">
              <w:rPr>
                <w:rFonts w:ascii="Arial" w:hAnsi="Arial" w:cs="Arial"/>
                <w:sz w:val="18"/>
                <w:szCs w:val="18"/>
              </w:rPr>
              <w:t>C</w:t>
            </w:r>
            <w:r w:rsidR="00B3362C" w:rsidRPr="00B3362C">
              <w:rPr>
                <w:rFonts w:ascii="Arial" w:hAnsi="Arial" w:cs="Arial"/>
                <w:sz w:val="18"/>
                <w:szCs w:val="18"/>
              </w:rPr>
              <w:t xml:space="preserve">odice </w:t>
            </w:r>
            <w:r w:rsidR="00B12EDE" w:rsidRPr="00B3362C">
              <w:rPr>
                <w:rFonts w:ascii="Arial" w:hAnsi="Arial" w:cs="Arial"/>
                <w:sz w:val="18"/>
                <w:szCs w:val="18"/>
              </w:rPr>
              <w:t>commessa</w:t>
            </w:r>
          </w:p>
          <w:p w:rsidR="001409ED" w:rsidRPr="00264736" w:rsidRDefault="00B12EDE" w:rsidP="0026473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3362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6529" w:type="dxa"/>
          </w:tcPr>
          <w:p w:rsidR="001409ED" w:rsidRPr="00264736" w:rsidRDefault="001409ED" w:rsidP="00030D89">
            <w:pPr>
              <w:spacing w:line="240" w:lineRule="exac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56AE4" w:rsidRDefault="00456AE4" w:rsidP="008D5FB0">
      <w:pPr>
        <w:ind w:right="-427"/>
        <w:rPr>
          <w:rFonts w:cs="Times New Roman"/>
          <w:sz w:val="16"/>
          <w:szCs w:val="16"/>
        </w:rPr>
      </w:pPr>
    </w:p>
    <w:p w:rsidR="00456AE4" w:rsidRDefault="00456AE4" w:rsidP="008D5FB0">
      <w:pPr>
        <w:ind w:right="-427"/>
        <w:rPr>
          <w:rFonts w:cs="Times New Roman"/>
          <w:sz w:val="16"/>
          <w:szCs w:val="16"/>
        </w:rPr>
      </w:pPr>
    </w:p>
    <w:p w:rsidR="00F273FD" w:rsidRDefault="00F273FD" w:rsidP="008D5FB0">
      <w:pPr>
        <w:ind w:right="-427"/>
        <w:rPr>
          <w:rFonts w:cs="Times New Roman"/>
          <w:sz w:val="16"/>
          <w:szCs w:val="16"/>
        </w:rPr>
      </w:pPr>
    </w:p>
    <w:p w:rsidR="00F273FD" w:rsidRDefault="00F273FD" w:rsidP="008D5FB0">
      <w:pPr>
        <w:ind w:right="-427"/>
        <w:rPr>
          <w:rFonts w:cs="Times New Roman"/>
          <w:sz w:val="16"/>
          <w:szCs w:val="16"/>
        </w:rPr>
      </w:pPr>
    </w:p>
    <w:p w:rsidR="00F273FD" w:rsidRDefault="00F273FD" w:rsidP="008D5FB0">
      <w:pPr>
        <w:ind w:right="-427"/>
        <w:rPr>
          <w:rFonts w:cs="Times New Roman"/>
          <w:sz w:val="16"/>
          <w:szCs w:val="16"/>
        </w:rPr>
      </w:pPr>
    </w:p>
    <w:p w:rsidR="00456AE4" w:rsidRDefault="00456AE4" w:rsidP="008D5FB0">
      <w:pPr>
        <w:ind w:right="-427"/>
        <w:rPr>
          <w:rFonts w:cs="Times New Roman"/>
          <w:sz w:val="16"/>
          <w:szCs w:val="16"/>
        </w:rPr>
      </w:pPr>
    </w:p>
    <w:p w:rsidR="00B12EDE" w:rsidRDefault="008D733F" w:rsidP="007E5A66">
      <w:pPr>
        <w:tabs>
          <w:tab w:val="left" w:pos="5322"/>
        </w:tabs>
        <w:ind w:right="-427"/>
        <w:rPr>
          <w:rFonts w:ascii="Arial" w:hAnsi="Arial" w:cs="Arial"/>
          <w:i/>
        </w:rPr>
      </w:pPr>
      <w:r w:rsidRPr="00B12EDE">
        <w:rPr>
          <w:rFonts w:ascii="Arial" w:hAnsi="Arial" w:cs="Arial"/>
          <w:i/>
        </w:rPr>
        <w:t xml:space="preserve">I risultati delle prove si riferisco al campione ricevuto e non alla partita che il campione rappresenta. </w:t>
      </w:r>
    </w:p>
    <w:p w:rsidR="00D5456A" w:rsidRPr="00B12EDE" w:rsidRDefault="00D5456A" w:rsidP="007E5A66">
      <w:pPr>
        <w:tabs>
          <w:tab w:val="left" w:pos="5322"/>
        </w:tabs>
        <w:ind w:right="-427"/>
        <w:rPr>
          <w:rFonts w:ascii="Arial" w:hAnsi="Arial" w:cs="Arial"/>
          <w:i/>
        </w:rPr>
      </w:pPr>
    </w:p>
    <w:p w:rsidR="00456AE4" w:rsidRPr="00B12EDE" w:rsidRDefault="00B12EDE" w:rsidP="007E5A66">
      <w:pPr>
        <w:tabs>
          <w:tab w:val="left" w:pos="5322"/>
        </w:tabs>
        <w:ind w:right="-427"/>
        <w:rPr>
          <w:rFonts w:ascii="Arial" w:hAnsi="Arial" w:cs="Arial"/>
          <w:i/>
        </w:rPr>
      </w:pPr>
      <w:r w:rsidRPr="00B12EDE">
        <w:rPr>
          <w:rFonts w:ascii="Arial" w:hAnsi="Arial" w:cs="Arial"/>
          <w:i/>
        </w:rPr>
        <w:t xml:space="preserve">Riproduzione vietata. Nessuna parte del presente documento può essere riprodotta o diffusa con un mezzo qualsiasi senza l’autorizzazione del </w:t>
      </w:r>
      <w:r w:rsidRPr="00B12EDE">
        <w:rPr>
          <w:rFonts w:ascii="Arial" w:hAnsi="Arial" w:cs="Arial"/>
          <w:i/>
          <w:highlight w:val="yellow"/>
        </w:rPr>
        <w:t>[</w:t>
      </w:r>
      <w:r w:rsidRPr="00545645">
        <w:rPr>
          <w:rFonts w:ascii="Arial" w:hAnsi="Arial" w:cs="Arial"/>
          <w:i/>
        </w:rPr>
        <w:t>INSERIRE denominazione del laboratorio] -</w:t>
      </w:r>
      <w:r w:rsidRPr="00B12EDE">
        <w:rPr>
          <w:rFonts w:ascii="Arial" w:hAnsi="Arial" w:cs="Arial"/>
          <w:i/>
        </w:rPr>
        <w:t xml:space="preserve"> Politecnico di Milano.</w:t>
      </w:r>
    </w:p>
    <w:p w:rsidR="001409ED" w:rsidRDefault="001409ED" w:rsidP="008D5FB0">
      <w:pPr>
        <w:ind w:right="-427"/>
        <w:rPr>
          <w:rFonts w:cs="Times New Roman"/>
          <w:sz w:val="16"/>
          <w:szCs w:val="16"/>
        </w:rPr>
      </w:pPr>
    </w:p>
    <w:p w:rsidR="001409ED" w:rsidRDefault="001409ED" w:rsidP="008D5FB0">
      <w:pPr>
        <w:ind w:right="-427"/>
        <w:rPr>
          <w:rFonts w:cs="Times New Roman"/>
          <w:sz w:val="16"/>
          <w:szCs w:val="16"/>
        </w:rPr>
      </w:pPr>
    </w:p>
    <w:p w:rsidR="001409ED" w:rsidRDefault="001409ED" w:rsidP="008D5FB0">
      <w:pPr>
        <w:ind w:right="-427"/>
        <w:rPr>
          <w:rFonts w:cs="Times New Roman"/>
          <w:sz w:val="16"/>
          <w:szCs w:val="16"/>
        </w:rPr>
      </w:pPr>
    </w:p>
    <w:p w:rsidR="0045400A" w:rsidRDefault="0045400A" w:rsidP="008D5FB0">
      <w:pPr>
        <w:ind w:right="-427"/>
        <w:rPr>
          <w:rFonts w:cs="Times New Roman"/>
          <w:sz w:val="16"/>
          <w:szCs w:val="16"/>
        </w:rPr>
      </w:pPr>
    </w:p>
    <w:p w:rsidR="00834150" w:rsidRPr="007E5A66" w:rsidRDefault="00834150" w:rsidP="008D5FB0">
      <w:pPr>
        <w:ind w:right="-427"/>
        <w:rPr>
          <w:i/>
          <w:sz w:val="18"/>
          <w:highlight w:val="yellow"/>
        </w:rPr>
      </w:pPr>
    </w:p>
    <w:tbl>
      <w:tblPr>
        <w:tblpPr w:leftFromText="141" w:rightFromText="141" w:vertAnchor="text" w:horzAnchor="margin" w:tblpY="51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81"/>
      </w:tblGrid>
      <w:tr w:rsidR="00456AE4" w:rsidRPr="00414E05" w:rsidTr="00456AE4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456AE4" w:rsidRPr="00545645" w:rsidRDefault="00456AE4" w:rsidP="00B5798C">
            <w:pPr>
              <w:jc w:val="center"/>
              <w:rPr>
                <w:rFonts w:ascii="Arial" w:hAnsi="Arial" w:cs="Arial"/>
                <w:i/>
              </w:rPr>
            </w:pPr>
            <w:r w:rsidRPr="00545645">
              <w:rPr>
                <w:rFonts w:ascii="Arial" w:hAnsi="Arial" w:cs="Arial"/>
                <w:i/>
              </w:rPr>
              <w:t xml:space="preserve">FIRME : 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456AE4" w:rsidRPr="00B12EDE" w:rsidRDefault="00B5798C" w:rsidP="007A0EC4">
            <w:pPr>
              <w:rPr>
                <w:rFonts w:ascii="Arial" w:hAnsi="Arial" w:cs="Arial"/>
                <w:i/>
              </w:rPr>
            </w:pPr>
            <w:r w:rsidRPr="00545645">
              <w:rPr>
                <w:rFonts w:ascii="Arial" w:hAnsi="Arial" w:cs="Arial"/>
                <w:i/>
              </w:rPr>
              <w:t xml:space="preserve">Obbligatoria </w:t>
            </w:r>
            <w:r w:rsidR="00456AE4" w:rsidRPr="00545645">
              <w:rPr>
                <w:rFonts w:ascii="Arial" w:hAnsi="Arial" w:cs="Arial"/>
                <w:i/>
              </w:rPr>
              <w:t>Il Responsabile del laboratorio</w:t>
            </w:r>
            <w:r w:rsidRPr="00545645">
              <w:rPr>
                <w:rFonts w:ascii="Arial" w:hAnsi="Arial" w:cs="Arial"/>
                <w:i/>
              </w:rPr>
              <w:t xml:space="preserve"> + altre eventuali e definite in procedura</w:t>
            </w:r>
          </w:p>
          <w:p w:rsidR="00456AE4" w:rsidRPr="00B12EDE" w:rsidRDefault="00456AE4" w:rsidP="00456AE4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8D5FB0" w:rsidRDefault="008D5FB0" w:rsidP="008D5FB0">
      <w:pPr>
        <w:pStyle w:val="certificato"/>
        <w:widowControl/>
        <w:tabs>
          <w:tab w:val="left" w:pos="0"/>
        </w:tabs>
        <w:sectPr w:rsidR="008D5FB0" w:rsidSect="002772DF">
          <w:headerReference w:type="even" r:id="rId7"/>
          <w:headerReference w:type="default" r:id="rId8"/>
          <w:footerReference w:type="default" r:id="rId9"/>
          <w:headerReference w:type="first" r:id="rId10"/>
          <w:pgSz w:w="11880" w:h="16820" w:code="9"/>
          <w:pgMar w:top="1134" w:right="1390" w:bottom="1134" w:left="1418" w:header="426" w:footer="720" w:gutter="0"/>
          <w:pgNumType w:chapStyle="1" w:chapSep="colon"/>
          <w:cols w:space="720"/>
        </w:sectPr>
      </w:pPr>
    </w:p>
    <w:p w:rsidR="002550DA" w:rsidRDefault="008D5FB0" w:rsidP="00A25BF7">
      <w:pPr>
        <w:rPr>
          <w:rFonts w:ascii="Times New Roman" w:hAnsi="Times New Roman"/>
          <w:sz w:val="18"/>
        </w:rPr>
      </w:pPr>
      <w:r>
        <w:rPr>
          <w:rFonts w:ascii="Verdana" w:hAnsi="Verdana"/>
        </w:rPr>
        <w:lastRenderedPageBreak/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bookmarkStart w:id="0" w:name="_GoBack"/>
      <w:bookmarkEnd w:id="0"/>
    </w:p>
    <w:p w:rsidR="002550DA" w:rsidRDefault="002550DA" w:rsidP="00A25BF7">
      <w:pPr>
        <w:rPr>
          <w:rFonts w:ascii="Times New Roman" w:hAnsi="Times New Roman"/>
          <w:sz w:val="18"/>
        </w:rPr>
      </w:pPr>
    </w:p>
    <w:p w:rsidR="00A25BF7" w:rsidRDefault="008D5FB0" w:rsidP="00A25BF7">
      <w:pPr>
        <w:rPr>
          <w:sz w:val="18"/>
          <w:szCs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sz w:val="18"/>
          <w:szCs w:val="18"/>
        </w:rPr>
        <w:tab/>
      </w:r>
    </w:p>
    <w:p w:rsidR="008D5FB0" w:rsidRPr="002550DA" w:rsidRDefault="008D5FB0" w:rsidP="008D5FB0">
      <w:pPr>
        <w:rPr>
          <w:rFonts w:ascii="Times New Roman" w:hAnsi="Times New Roman"/>
          <w:sz w:val="22"/>
          <w:szCs w:val="22"/>
        </w:rPr>
      </w:pPr>
      <w:r w:rsidRPr="002550DA">
        <w:rPr>
          <w:sz w:val="18"/>
          <w:szCs w:val="18"/>
        </w:rPr>
        <w:tab/>
      </w:r>
      <w:r w:rsidRPr="002550DA">
        <w:rPr>
          <w:sz w:val="18"/>
          <w:szCs w:val="18"/>
        </w:rPr>
        <w:tab/>
      </w:r>
      <w:r w:rsidRPr="002550DA">
        <w:rPr>
          <w:sz w:val="18"/>
          <w:szCs w:val="18"/>
        </w:rPr>
        <w:tab/>
      </w:r>
      <w:r w:rsidRPr="002550DA">
        <w:rPr>
          <w:sz w:val="18"/>
          <w:szCs w:val="18"/>
        </w:rPr>
        <w:tab/>
      </w:r>
      <w:r w:rsidRPr="002550DA">
        <w:rPr>
          <w:sz w:val="18"/>
          <w:szCs w:val="18"/>
        </w:rPr>
        <w:tab/>
      </w:r>
      <w:r w:rsidRPr="002550DA">
        <w:rPr>
          <w:sz w:val="18"/>
          <w:szCs w:val="18"/>
        </w:rPr>
        <w:tab/>
      </w:r>
      <w:r w:rsidRPr="002550DA">
        <w:rPr>
          <w:sz w:val="18"/>
          <w:szCs w:val="18"/>
        </w:rPr>
        <w:tab/>
      </w:r>
      <w:r w:rsidRPr="002550DA">
        <w:rPr>
          <w:sz w:val="18"/>
          <w:szCs w:val="18"/>
        </w:rPr>
        <w:tab/>
      </w:r>
      <w:r w:rsidRPr="002550DA">
        <w:rPr>
          <w:sz w:val="18"/>
          <w:szCs w:val="18"/>
        </w:rPr>
        <w:tab/>
      </w:r>
    </w:p>
    <w:p w:rsidR="008D5FB0" w:rsidRPr="002550DA" w:rsidRDefault="008D5FB0" w:rsidP="008D5FB0">
      <w:pPr>
        <w:rPr>
          <w:sz w:val="18"/>
        </w:rPr>
      </w:pPr>
    </w:p>
    <w:p w:rsidR="008D5FB0" w:rsidRPr="005418BE" w:rsidRDefault="008D5FB0" w:rsidP="008D5FB0">
      <w:pPr>
        <w:ind w:right="-427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 xml:space="preserve">Di seguito </w:t>
      </w:r>
      <w:r w:rsidR="00146815" w:rsidRPr="005418BE">
        <w:rPr>
          <w:rFonts w:ascii="Arial" w:hAnsi="Arial" w:cs="Arial"/>
          <w:i/>
        </w:rPr>
        <w:t>riportare</w:t>
      </w:r>
      <w:r w:rsidRPr="005418BE">
        <w:rPr>
          <w:rFonts w:ascii="Arial" w:hAnsi="Arial" w:cs="Arial"/>
          <w:i/>
        </w:rPr>
        <w:t xml:space="preserve"> le seguenti informazioni:</w:t>
      </w:r>
    </w:p>
    <w:p w:rsidR="00146815" w:rsidRPr="005418BE" w:rsidRDefault="00146815" w:rsidP="008D5FB0">
      <w:pPr>
        <w:ind w:right="-427"/>
        <w:rPr>
          <w:rFonts w:ascii="Arial" w:hAnsi="Arial" w:cs="Arial"/>
          <w:i/>
        </w:rPr>
      </w:pPr>
    </w:p>
    <w:p w:rsidR="00146815" w:rsidRPr="005418BE" w:rsidRDefault="00146815" w:rsidP="005418BE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Introduzione (se</w:t>
      </w:r>
      <w:r w:rsidR="005418BE">
        <w:rPr>
          <w:rFonts w:ascii="Arial" w:hAnsi="Arial" w:cs="Arial"/>
          <w:i/>
        </w:rPr>
        <w:t xml:space="preserve"> </w:t>
      </w:r>
      <w:r w:rsidR="005418BE" w:rsidRPr="005418BE">
        <w:rPr>
          <w:rFonts w:ascii="Arial" w:hAnsi="Arial" w:cs="Arial"/>
          <w:i/>
        </w:rPr>
        <w:t>necessario</w:t>
      </w:r>
      <w:r w:rsidRPr="005418BE">
        <w:rPr>
          <w:rFonts w:ascii="Arial" w:hAnsi="Arial" w:cs="Arial"/>
          <w:i/>
        </w:rPr>
        <w:t>)</w:t>
      </w:r>
    </w:p>
    <w:p w:rsidR="00146815" w:rsidRPr="005418BE" w:rsidRDefault="007A0EC4" w:rsidP="005418BE">
      <w:pPr>
        <w:numPr>
          <w:ilvl w:val="0"/>
          <w:numId w:val="48"/>
        </w:numPr>
        <w:spacing w:before="60"/>
        <w:ind w:right="0"/>
        <w:rPr>
          <w:ins w:id="1" w:author="010814" w:date="2012-07-13T15:04:00Z"/>
          <w:rFonts w:ascii="Arial" w:hAnsi="Arial" w:cs="Arial"/>
          <w:i/>
        </w:rPr>
      </w:pPr>
      <w:ins w:id="2" w:author="010814" w:date="2012-07-13T15:04:00Z">
        <w:r w:rsidRPr="005418BE">
          <w:rPr>
            <w:rFonts w:ascii="Arial" w:hAnsi="Arial" w:cs="Arial"/>
            <w:i/>
          </w:rPr>
          <w:t>C</w:t>
        </w:r>
        <w:r w:rsidR="00146815" w:rsidRPr="005418BE">
          <w:rPr>
            <w:rFonts w:ascii="Arial" w:hAnsi="Arial" w:cs="Arial"/>
            <w:i/>
          </w:rPr>
          <w:t>ampionamento</w:t>
        </w:r>
      </w:ins>
      <w:r w:rsidRPr="005418BE">
        <w:rPr>
          <w:rFonts w:ascii="Arial" w:hAnsi="Arial" w:cs="Arial"/>
          <w:i/>
        </w:rPr>
        <w:t xml:space="preserve"> (ove applicabile)</w:t>
      </w:r>
      <w:ins w:id="3" w:author="010814" w:date="2012-07-13T15:04:00Z">
        <w:r w:rsidR="00146815" w:rsidRPr="005418BE">
          <w:rPr>
            <w:rFonts w:ascii="Arial" w:hAnsi="Arial" w:cs="Arial"/>
            <w:i/>
          </w:rPr>
          <w:t>: se eseguit</w:t>
        </w:r>
      </w:ins>
      <w:r w:rsidR="00B5798C" w:rsidRPr="005418BE">
        <w:rPr>
          <w:rFonts w:ascii="Arial" w:hAnsi="Arial" w:cs="Arial"/>
          <w:i/>
        </w:rPr>
        <w:t>o</w:t>
      </w:r>
      <w:ins w:id="4" w:author="010814" w:date="2012-07-13T15:04:00Z">
        <w:r w:rsidR="00146815" w:rsidRPr="005418BE">
          <w:rPr>
            <w:rFonts w:ascii="Arial" w:hAnsi="Arial" w:cs="Arial"/>
            <w:i/>
          </w:rPr>
          <w:t xml:space="preserve"> dal cliente (</w:t>
        </w:r>
      </w:ins>
      <w:r w:rsidR="00146815" w:rsidRPr="005418BE">
        <w:rPr>
          <w:rFonts w:ascii="Arial" w:hAnsi="Arial" w:cs="Arial"/>
          <w:i/>
        </w:rPr>
        <w:t xml:space="preserve">specificare </w:t>
      </w:r>
      <w:ins w:id="5" w:author="010814" w:date="2012-07-13T15:04:00Z">
        <w:r w:rsidR="00146815" w:rsidRPr="005418BE">
          <w:rPr>
            <w:rFonts w:ascii="Arial" w:hAnsi="Arial" w:cs="Arial"/>
            <w:i/>
          </w:rPr>
          <w:t>sul Rapporto di Prova): si riportano solo i dati eventualmente forniti dal cliente; se eseguito dal Laboratorio: i dati relativi al campionamento possono essere riportati anche su un verbale di campionamento e sul rapporto di prova; in entrambi i casi, i dati relativi al campionamento registrati sono:</w:t>
        </w:r>
      </w:ins>
    </w:p>
    <w:p w:rsidR="00146815" w:rsidRPr="005418BE" w:rsidRDefault="00146815" w:rsidP="005418BE">
      <w:pPr>
        <w:pStyle w:val="elenco"/>
        <w:numPr>
          <w:ilvl w:val="1"/>
          <w:numId w:val="48"/>
        </w:numPr>
        <w:rPr>
          <w:ins w:id="6" w:author="010814" w:date="2012-07-13T15:04:00Z"/>
          <w:rFonts w:ascii="Arial" w:hAnsi="Arial" w:cs="Arial"/>
          <w:sz w:val="20"/>
          <w:szCs w:val="20"/>
        </w:rPr>
      </w:pPr>
      <w:ins w:id="7" w:author="010814" w:date="2012-07-13T15:04:00Z">
        <w:r w:rsidRPr="005418BE">
          <w:rPr>
            <w:rFonts w:ascii="Arial" w:hAnsi="Arial" w:cs="Arial"/>
            <w:sz w:val="20"/>
            <w:szCs w:val="20"/>
          </w:rPr>
          <w:t>data e ora di campionamento;</w:t>
        </w:r>
      </w:ins>
    </w:p>
    <w:p w:rsidR="00146815" w:rsidRPr="005418BE" w:rsidRDefault="00146815" w:rsidP="005418BE">
      <w:pPr>
        <w:pStyle w:val="elenco"/>
        <w:numPr>
          <w:ilvl w:val="1"/>
          <w:numId w:val="48"/>
        </w:numPr>
        <w:rPr>
          <w:ins w:id="8" w:author="010814" w:date="2012-07-13T15:04:00Z"/>
          <w:rFonts w:ascii="Arial" w:hAnsi="Arial" w:cs="Arial"/>
          <w:sz w:val="20"/>
          <w:szCs w:val="20"/>
        </w:rPr>
      </w:pPr>
      <w:ins w:id="9" w:author="010814" w:date="2012-07-13T15:04:00Z">
        <w:r w:rsidRPr="005418BE">
          <w:rPr>
            <w:rFonts w:ascii="Arial" w:hAnsi="Arial" w:cs="Arial"/>
            <w:sz w:val="20"/>
            <w:szCs w:val="20"/>
          </w:rPr>
          <w:t>località;</w:t>
        </w:r>
      </w:ins>
    </w:p>
    <w:p w:rsidR="00146815" w:rsidRPr="005418BE" w:rsidRDefault="00146815" w:rsidP="005418BE">
      <w:pPr>
        <w:pStyle w:val="elenco"/>
        <w:numPr>
          <w:ilvl w:val="1"/>
          <w:numId w:val="48"/>
        </w:numPr>
        <w:rPr>
          <w:ins w:id="10" w:author="010814" w:date="2012-07-13T15:04:00Z"/>
          <w:rFonts w:ascii="Arial" w:hAnsi="Arial" w:cs="Arial"/>
          <w:sz w:val="20"/>
          <w:szCs w:val="20"/>
        </w:rPr>
      </w:pPr>
      <w:ins w:id="11" w:author="010814" w:date="2012-07-13T15:04:00Z">
        <w:r w:rsidRPr="005418BE">
          <w:rPr>
            <w:rFonts w:ascii="Arial" w:hAnsi="Arial" w:cs="Arial"/>
            <w:sz w:val="20"/>
            <w:szCs w:val="20"/>
          </w:rPr>
          <w:t>identificazione dell’addetto al campionamento (solo sul verbale di campionamento);</w:t>
        </w:r>
      </w:ins>
    </w:p>
    <w:p w:rsidR="00146815" w:rsidRPr="005418BE" w:rsidRDefault="00146815" w:rsidP="005418BE">
      <w:pPr>
        <w:pStyle w:val="elenco"/>
        <w:numPr>
          <w:ilvl w:val="1"/>
          <w:numId w:val="48"/>
        </w:numPr>
        <w:rPr>
          <w:ins w:id="12" w:author="010814" w:date="2012-07-13T15:04:00Z"/>
          <w:rFonts w:ascii="Arial" w:hAnsi="Arial" w:cs="Arial"/>
          <w:sz w:val="20"/>
          <w:szCs w:val="20"/>
        </w:rPr>
      </w:pPr>
      <w:ins w:id="13" w:author="010814" w:date="2012-07-13T15:04:00Z">
        <w:r w:rsidRPr="005418BE">
          <w:rPr>
            <w:rFonts w:ascii="Arial" w:hAnsi="Arial" w:cs="Arial"/>
            <w:sz w:val="20"/>
            <w:szCs w:val="20"/>
          </w:rPr>
          <w:t>identificazione del materiale campionato;</w:t>
        </w:r>
      </w:ins>
    </w:p>
    <w:p w:rsidR="00146815" w:rsidRPr="005418BE" w:rsidRDefault="00146815" w:rsidP="005418BE">
      <w:pPr>
        <w:pStyle w:val="elenco"/>
        <w:numPr>
          <w:ilvl w:val="1"/>
          <w:numId w:val="48"/>
        </w:numPr>
        <w:rPr>
          <w:ins w:id="14" w:author="010814" w:date="2012-07-13T15:04:00Z"/>
          <w:rFonts w:ascii="Arial" w:hAnsi="Arial" w:cs="Arial"/>
          <w:sz w:val="20"/>
          <w:szCs w:val="20"/>
        </w:rPr>
      </w:pPr>
      <w:ins w:id="15" w:author="010814" w:date="2012-07-13T15:04:00Z">
        <w:r w:rsidRPr="005418BE">
          <w:rPr>
            <w:rFonts w:ascii="Arial" w:hAnsi="Arial" w:cs="Arial"/>
            <w:sz w:val="20"/>
            <w:szCs w:val="20"/>
          </w:rPr>
          <w:t>riferimento al piano di campionamento e/o alle procedure/metodi di campionamento;</w:t>
        </w:r>
      </w:ins>
    </w:p>
    <w:p w:rsidR="00146815" w:rsidRPr="005418BE" w:rsidRDefault="00146815" w:rsidP="005418BE">
      <w:pPr>
        <w:pStyle w:val="elenco"/>
        <w:numPr>
          <w:ilvl w:val="1"/>
          <w:numId w:val="48"/>
        </w:numPr>
        <w:rPr>
          <w:ins w:id="16" w:author="010814" w:date="2012-07-13T15:04:00Z"/>
          <w:rFonts w:ascii="Arial" w:hAnsi="Arial" w:cs="Arial"/>
          <w:sz w:val="20"/>
          <w:szCs w:val="20"/>
        </w:rPr>
      </w:pPr>
      <w:ins w:id="17" w:author="010814" w:date="2012-07-13T15:04:00Z">
        <w:r w:rsidRPr="005418BE">
          <w:rPr>
            <w:rFonts w:ascii="Arial" w:hAnsi="Arial" w:cs="Arial"/>
            <w:sz w:val="20"/>
            <w:szCs w:val="20"/>
          </w:rPr>
          <w:t>dettagli relativi alle condizioni ambientali di campionamento quando rilevanti;</w:t>
        </w:r>
      </w:ins>
    </w:p>
    <w:p w:rsidR="00146815" w:rsidRPr="005418BE" w:rsidRDefault="00146815" w:rsidP="005418BE">
      <w:pPr>
        <w:pStyle w:val="elenco"/>
        <w:numPr>
          <w:ilvl w:val="1"/>
          <w:numId w:val="48"/>
        </w:numPr>
        <w:rPr>
          <w:ins w:id="18" w:author="010814" w:date="2012-07-13T15:04:00Z"/>
          <w:rFonts w:ascii="Arial" w:hAnsi="Arial" w:cs="Arial"/>
          <w:sz w:val="20"/>
          <w:szCs w:val="20"/>
        </w:rPr>
      </w:pPr>
      <w:ins w:id="19" w:author="010814" w:date="2012-07-13T15:04:00Z">
        <w:r w:rsidRPr="005418BE">
          <w:rPr>
            <w:rFonts w:ascii="Arial" w:hAnsi="Arial" w:cs="Arial"/>
            <w:sz w:val="20"/>
            <w:szCs w:val="20"/>
          </w:rPr>
          <w:t>dettagli sulle caratteristiche del campione al momento del prelievo (se rilevanti per le prove);</w:t>
        </w:r>
      </w:ins>
    </w:p>
    <w:p w:rsidR="009329D8" w:rsidRPr="005418BE" w:rsidRDefault="00146815" w:rsidP="005418BE">
      <w:pPr>
        <w:pStyle w:val="elenco"/>
        <w:numPr>
          <w:ilvl w:val="1"/>
          <w:numId w:val="48"/>
        </w:numPr>
        <w:rPr>
          <w:rFonts w:ascii="Arial" w:hAnsi="Arial" w:cs="Arial"/>
          <w:sz w:val="20"/>
          <w:szCs w:val="20"/>
        </w:rPr>
      </w:pPr>
      <w:ins w:id="20" w:author="010814" w:date="2012-07-13T15:04:00Z">
        <w:r w:rsidRPr="005418BE">
          <w:rPr>
            <w:rFonts w:ascii="Arial" w:hAnsi="Arial" w:cs="Arial"/>
            <w:sz w:val="20"/>
            <w:szCs w:val="20"/>
          </w:rPr>
          <w:t>data di ricezione, data di inizio e fine delle prove e data emissione del Rapporto di Prova;</w:t>
        </w:r>
      </w:ins>
    </w:p>
    <w:p w:rsidR="00A107D1" w:rsidRPr="005418BE" w:rsidRDefault="007A0EC4" w:rsidP="005418BE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D</w:t>
      </w:r>
      <w:r w:rsidR="00A107D1" w:rsidRPr="005418BE">
        <w:rPr>
          <w:rFonts w:ascii="Arial" w:hAnsi="Arial" w:cs="Arial"/>
          <w:i/>
        </w:rPr>
        <w:t>escrizione degli oggetti in prova;</w:t>
      </w:r>
    </w:p>
    <w:p w:rsidR="00264736" w:rsidRPr="005418BE" w:rsidRDefault="00206624" w:rsidP="005418BE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E</w:t>
      </w:r>
      <w:r w:rsidR="00B5798C" w:rsidRPr="005418BE">
        <w:rPr>
          <w:rFonts w:ascii="Arial" w:hAnsi="Arial" w:cs="Arial"/>
          <w:i/>
        </w:rPr>
        <w:t xml:space="preserve">ventuale </w:t>
      </w:r>
      <w:r w:rsidR="00A107D1" w:rsidRPr="005418BE">
        <w:rPr>
          <w:rFonts w:ascii="Arial" w:hAnsi="Arial" w:cs="Arial"/>
          <w:i/>
        </w:rPr>
        <w:t xml:space="preserve">descrizione della </w:t>
      </w:r>
      <w:r w:rsidR="00264736" w:rsidRPr="005418BE">
        <w:rPr>
          <w:rFonts w:ascii="Arial" w:hAnsi="Arial" w:cs="Arial"/>
          <w:i/>
        </w:rPr>
        <w:t>strumentazione utilizzata</w:t>
      </w:r>
      <w:r w:rsidR="00A107D1" w:rsidRPr="005418BE">
        <w:rPr>
          <w:rFonts w:ascii="Arial" w:hAnsi="Arial" w:cs="Arial"/>
          <w:i/>
        </w:rPr>
        <w:t xml:space="preserve"> per la prova</w:t>
      </w:r>
      <w:r w:rsidR="00264736" w:rsidRPr="005418BE">
        <w:rPr>
          <w:rFonts w:ascii="Arial" w:hAnsi="Arial" w:cs="Arial"/>
          <w:i/>
        </w:rPr>
        <w:t xml:space="preserve">; </w:t>
      </w:r>
    </w:p>
    <w:p w:rsidR="00146815" w:rsidRPr="005418BE" w:rsidRDefault="00206624" w:rsidP="005418BE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D</w:t>
      </w:r>
      <w:r w:rsidR="00B5798C" w:rsidRPr="005418BE">
        <w:rPr>
          <w:rFonts w:ascii="Arial" w:hAnsi="Arial" w:cs="Arial"/>
          <w:i/>
        </w:rPr>
        <w:t xml:space="preserve">escrizione della </w:t>
      </w:r>
      <w:r w:rsidR="00146815" w:rsidRPr="005418BE">
        <w:rPr>
          <w:rFonts w:ascii="Arial" w:hAnsi="Arial" w:cs="Arial"/>
          <w:i/>
        </w:rPr>
        <w:t>tipologia di prove;</w:t>
      </w:r>
    </w:p>
    <w:p w:rsidR="008D5FB0" w:rsidRPr="005418BE" w:rsidRDefault="00206624" w:rsidP="005418BE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I</w:t>
      </w:r>
      <w:r w:rsidR="008D5FB0" w:rsidRPr="005418BE">
        <w:rPr>
          <w:rFonts w:ascii="Arial" w:hAnsi="Arial" w:cs="Arial"/>
          <w:i/>
        </w:rPr>
        <w:t xml:space="preserve">dentificazione </w:t>
      </w:r>
      <w:r w:rsidR="00A107D1" w:rsidRPr="005418BE">
        <w:rPr>
          <w:rFonts w:ascii="Arial" w:hAnsi="Arial" w:cs="Arial"/>
          <w:i/>
        </w:rPr>
        <w:t>del metodo. Riportare le</w:t>
      </w:r>
      <w:r w:rsidR="008D5FB0" w:rsidRPr="005418BE">
        <w:rPr>
          <w:rFonts w:ascii="Arial" w:hAnsi="Arial" w:cs="Arial"/>
          <w:i/>
        </w:rPr>
        <w:t xml:space="preserve"> procedure in base alle quali sono state eseguite le </w:t>
      </w:r>
      <w:r w:rsidR="00264736" w:rsidRPr="005418BE">
        <w:rPr>
          <w:rFonts w:ascii="Arial" w:hAnsi="Arial" w:cs="Arial"/>
          <w:i/>
        </w:rPr>
        <w:t>prove (</w:t>
      </w:r>
      <w:r w:rsidR="00146815" w:rsidRPr="005418BE">
        <w:rPr>
          <w:rFonts w:ascii="Arial" w:hAnsi="Arial" w:cs="Arial"/>
          <w:i/>
        </w:rPr>
        <w:t>normative di riferimento + eventuale procedura</w:t>
      </w:r>
      <w:r w:rsidR="00B5798C" w:rsidRPr="005418BE">
        <w:rPr>
          <w:rFonts w:ascii="Arial" w:hAnsi="Arial" w:cs="Arial"/>
          <w:i/>
        </w:rPr>
        <w:t xml:space="preserve"> operativa</w:t>
      </w:r>
      <w:r w:rsidR="00146815" w:rsidRPr="005418BE">
        <w:rPr>
          <w:rFonts w:ascii="Arial" w:hAnsi="Arial" w:cs="Arial"/>
          <w:i/>
        </w:rPr>
        <w:t xml:space="preserve"> interna</w:t>
      </w:r>
      <w:r w:rsidR="00B5798C" w:rsidRPr="005418BE">
        <w:rPr>
          <w:rFonts w:ascii="Arial" w:hAnsi="Arial" w:cs="Arial"/>
          <w:i/>
        </w:rPr>
        <w:t>; procedura operativa per metodi interni</w:t>
      </w:r>
      <w:r w:rsidR="00146815" w:rsidRPr="005418BE">
        <w:rPr>
          <w:rFonts w:ascii="Arial" w:hAnsi="Arial" w:cs="Arial"/>
          <w:i/>
        </w:rPr>
        <w:t>)</w:t>
      </w:r>
      <w:r w:rsidR="00D5456A" w:rsidRPr="005418BE">
        <w:rPr>
          <w:rFonts w:ascii="Arial" w:hAnsi="Arial" w:cs="Arial"/>
          <w:i/>
        </w:rPr>
        <w:t xml:space="preserve"> ed eventuali scostamenti dal metodo;</w:t>
      </w:r>
    </w:p>
    <w:p w:rsidR="00D5456A" w:rsidRPr="005418BE" w:rsidRDefault="00206624" w:rsidP="005418BE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I</w:t>
      </w:r>
      <w:ins w:id="21" w:author="010814" w:date="2012-07-13T15:04:00Z">
        <w:r w:rsidR="00D5456A" w:rsidRPr="005418BE">
          <w:rPr>
            <w:rFonts w:ascii="Arial" w:hAnsi="Arial" w:cs="Arial"/>
            <w:i/>
          </w:rPr>
          <w:t>ndicazioni sullo stato di accreditamento del Metodo; per i parametri/risultati non accreditati, riportare un (*) vicino al parametro e la dicitura nel piè di pagina “Prova non accreditata da ACCREDIA” nello stesso formato e dimensione di carattere del risultat</w:t>
        </w:r>
      </w:ins>
      <w:r w:rsidR="009329D8" w:rsidRPr="005418BE">
        <w:rPr>
          <w:rFonts w:ascii="Arial" w:hAnsi="Arial" w:cs="Arial"/>
          <w:i/>
        </w:rPr>
        <w:t>o;</w:t>
      </w:r>
    </w:p>
    <w:p w:rsidR="00D5456A" w:rsidRPr="005418BE" w:rsidRDefault="00206624" w:rsidP="005418BE">
      <w:pPr>
        <w:numPr>
          <w:ilvl w:val="0"/>
          <w:numId w:val="48"/>
        </w:numPr>
        <w:spacing w:before="60"/>
        <w:ind w:right="0"/>
        <w:rPr>
          <w:ins w:id="22" w:author="010814" w:date="2012-07-13T15:04:00Z"/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R</w:t>
      </w:r>
      <w:ins w:id="23" w:author="010814" w:date="2012-07-13T15:04:00Z">
        <w:r w:rsidR="00D5456A" w:rsidRPr="005418BE">
          <w:rPr>
            <w:rFonts w:ascii="Arial" w:hAnsi="Arial" w:cs="Arial"/>
            <w:i/>
          </w:rPr>
          <w:t>isultati delle prove corredati da unità di misura ed eventuale documentazione di support</w:t>
        </w:r>
      </w:ins>
      <w:r w:rsidR="00D5456A" w:rsidRPr="005418BE">
        <w:rPr>
          <w:rFonts w:ascii="Arial" w:hAnsi="Arial" w:cs="Arial"/>
          <w:i/>
        </w:rPr>
        <w:t>o</w:t>
      </w:r>
      <w:ins w:id="24" w:author="010814" w:date="2012-07-13T15:04:00Z">
        <w:r w:rsidR="00D5456A" w:rsidRPr="005418BE">
          <w:rPr>
            <w:rFonts w:ascii="Arial" w:hAnsi="Arial" w:cs="Arial"/>
            <w:i/>
          </w:rPr>
          <w:t>;</w:t>
        </w:r>
      </w:ins>
    </w:p>
    <w:p w:rsidR="00D5456A" w:rsidRPr="005418BE" w:rsidRDefault="00206624" w:rsidP="005418BE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D</w:t>
      </w:r>
      <w:ins w:id="25" w:author="010814" w:date="2012-07-13T15:04:00Z">
        <w:r w:rsidR="00D5456A" w:rsidRPr="005418BE">
          <w:rPr>
            <w:rFonts w:ascii="Arial" w:hAnsi="Arial" w:cs="Arial"/>
            <w:i/>
          </w:rPr>
          <w:t xml:space="preserve">ichiarazione </w:t>
        </w:r>
      </w:ins>
      <w:r w:rsidR="00EA0908" w:rsidRPr="005418BE">
        <w:rPr>
          <w:rFonts w:ascii="Arial" w:hAnsi="Arial" w:cs="Arial"/>
          <w:i/>
        </w:rPr>
        <w:t>de</w:t>
      </w:r>
      <w:ins w:id="26" w:author="010814" w:date="2012-07-13T15:04:00Z">
        <w:r w:rsidR="00D5456A" w:rsidRPr="005418BE">
          <w:rPr>
            <w:rFonts w:ascii="Arial" w:hAnsi="Arial" w:cs="Arial"/>
            <w:i/>
          </w:rPr>
          <w:t>ll’incertezza di misura (</w:t>
        </w:r>
      </w:ins>
      <w:r w:rsidR="00EA0908" w:rsidRPr="005418BE">
        <w:rPr>
          <w:rFonts w:ascii="Arial" w:hAnsi="Arial" w:cs="Arial"/>
          <w:i/>
        </w:rPr>
        <w:t xml:space="preserve">necessaria, ove applicabile, </w:t>
      </w:r>
      <w:ins w:id="27" w:author="010814" w:date="2012-07-13T15:04:00Z">
        <w:r w:rsidR="00D5456A" w:rsidRPr="005418BE">
          <w:rPr>
            <w:rFonts w:ascii="Arial" w:hAnsi="Arial" w:cs="Arial"/>
            <w:i/>
          </w:rPr>
          <w:t>per le prove accreditate);</w:t>
        </w:r>
      </w:ins>
    </w:p>
    <w:p w:rsidR="005418BE" w:rsidRPr="005418BE" w:rsidRDefault="00206624" w:rsidP="005418BE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Q</w:t>
      </w:r>
      <w:r w:rsidR="005418BE" w:rsidRPr="005418BE">
        <w:rPr>
          <w:rFonts w:ascii="Arial" w:hAnsi="Arial" w:cs="Arial"/>
          <w:i/>
        </w:rPr>
        <w:t>uando prevista,</w:t>
      </w:r>
      <w:r w:rsidR="00D5456A" w:rsidRPr="005418BE">
        <w:rPr>
          <w:rFonts w:ascii="Arial" w:hAnsi="Arial" w:cs="Arial"/>
          <w:i/>
        </w:rPr>
        <w:t xml:space="preserve"> </w:t>
      </w:r>
      <w:ins w:id="28" w:author="010814" w:date="2012-07-13T15:04:00Z">
        <w:r w:rsidR="00D5456A" w:rsidRPr="005418BE">
          <w:rPr>
            <w:rFonts w:ascii="Arial" w:hAnsi="Arial" w:cs="Arial"/>
            <w:i/>
          </w:rPr>
          <w:t>dichiarazione circa la conformità/non conformità ai requisiti specificati sulla normativa/legislazione applicabile (quando essa riporta esplicitamente i limiti di accettabilità)</w:t>
        </w:r>
      </w:ins>
      <w:r w:rsidR="005418BE" w:rsidRPr="005418BE">
        <w:rPr>
          <w:rFonts w:ascii="Arial" w:hAnsi="Arial" w:cs="Arial"/>
          <w:i/>
        </w:rPr>
        <w:t xml:space="preserve"> o ai requisiti concordati con il cliente; Definire sempre in offerta la regola decisionale;</w:t>
      </w:r>
    </w:p>
    <w:p w:rsidR="008D5FB0" w:rsidRPr="005418BE" w:rsidRDefault="00206624" w:rsidP="005418BE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</w:rPr>
      </w:pPr>
      <w:r w:rsidRPr="005418BE">
        <w:rPr>
          <w:rFonts w:ascii="Arial" w:hAnsi="Arial" w:cs="Arial"/>
          <w:i/>
        </w:rPr>
        <w:t>Q</w:t>
      </w:r>
      <w:r w:rsidR="00D5456A" w:rsidRPr="005418BE">
        <w:rPr>
          <w:rFonts w:ascii="Arial" w:hAnsi="Arial" w:cs="Arial"/>
          <w:i/>
        </w:rPr>
        <w:t xml:space="preserve">uando applicabile </w:t>
      </w:r>
      <w:ins w:id="29" w:author="010814" w:date="2012-07-13T15:04:00Z">
        <w:r w:rsidR="00D5456A" w:rsidRPr="005418BE">
          <w:rPr>
            <w:rFonts w:ascii="Arial" w:hAnsi="Arial" w:cs="Arial"/>
            <w:i/>
          </w:rPr>
          <w:t>dichiarazioni di condizioni di validità del rapporto</w:t>
        </w:r>
      </w:ins>
      <w:r w:rsidR="005418BE" w:rsidRPr="005418BE">
        <w:rPr>
          <w:rFonts w:ascii="Arial" w:hAnsi="Arial" w:cs="Arial"/>
          <w:i/>
        </w:rPr>
        <w:t>;</w:t>
      </w:r>
    </w:p>
    <w:p w:rsidR="005418BE" w:rsidRPr="005418BE" w:rsidRDefault="005418BE" w:rsidP="009329D8">
      <w:pPr>
        <w:numPr>
          <w:ilvl w:val="0"/>
          <w:numId w:val="48"/>
        </w:numPr>
        <w:spacing w:before="60"/>
        <w:ind w:right="0"/>
        <w:rPr>
          <w:rFonts w:ascii="Arial" w:hAnsi="Arial" w:cs="Arial"/>
          <w:i/>
          <w:highlight w:val="yellow"/>
        </w:rPr>
      </w:pPr>
      <w:r w:rsidRPr="005418BE">
        <w:rPr>
          <w:rFonts w:ascii="Arial" w:hAnsi="Arial" w:cs="Arial"/>
          <w:i/>
          <w:highlight w:val="yellow"/>
        </w:rPr>
        <w:t>Identificazione della fine del documento (fine del rapporto di prova)</w:t>
      </w:r>
    </w:p>
    <w:p w:rsidR="00BD449D" w:rsidRDefault="00BD449D" w:rsidP="00BD449D">
      <w:pPr>
        <w:tabs>
          <w:tab w:val="left" w:pos="2736"/>
        </w:tabs>
        <w:spacing w:after="60"/>
      </w:pPr>
    </w:p>
    <w:p w:rsidR="009329D8" w:rsidRDefault="009329D8" w:rsidP="00BD449D">
      <w:pPr>
        <w:tabs>
          <w:tab w:val="left" w:pos="2736"/>
        </w:tabs>
        <w:spacing w:after="60"/>
      </w:pPr>
    </w:p>
    <w:p w:rsidR="009329D8" w:rsidRDefault="009329D8" w:rsidP="00BD449D">
      <w:pPr>
        <w:tabs>
          <w:tab w:val="left" w:pos="2736"/>
        </w:tabs>
        <w:spacing w:after="60"/>
      </w:pPr>
    </w:p>
    <w:p w:rsidR="009329D8" w:rsidRDefault="009329D8" w:rsidP="00BD449D">
      <w:pPr>
        <w:tabs>
          <w:tab w:val="left" w:pos="2736"/>
        </w:tabs>
        <w:spacing w:after="60"/>
      </w:pPr>
    </w:p>
    <w:p w:rsidR="009329D8" w:rsidRDefault="009329D8" w:rsidP="00BD449D">
      <w:pPr>
        <w:tabs>
          <w:tab w:val="left" w:pos="2736"/>
        </w:tabs>
        <w:spacing w:after="60"/>
      </w:pPr>
    </w:p>
    <w:p w:rsidR="009329D8" w:rsidRPr="00146815" w:rsidRDefault="009329D8" w:rsidP="00BD449D">
      <w:pPr>
        <w:tabs>
          <w:tab w:val="left" w:pos="2736"/>
        </w:tabs>
        <w:spacing w:after="60"/>
      </w:pPr>
    </w:p>
    <w:sectPr w:rsidR="009329D8" w:rsidRPr="00146815" w:rsidSect="00F80B5E">
      <w:type w:val="nextColumn"/>
      <w:pgSz w:w="11880" w:h="1682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C3" w:rsidRDefault="007A35C3">
      <w:r>
        <w:separator/>
      </w:r>
    </w:p>
  </w:endnote>
  <w:endnote w:type="continuationSeparator" w:id="0">
    <w:p w:rsidR="007A35C3" w:rsidRDefault="007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50" w:rsidRDefault="00834150">
    <w:pPr>
      <w:pStyle w:val="Pidipagina"/>
    </w:pPr>
    <w:r w:rsidRPr="00545645">
      <w:rPr>
        <w:i/>
      </w:rPr>
      <w:t>[</w:t>
    </w:r>
    <w:r w:rsidRPr="00545645">
      <w:rPr>
        <w:i/>
        <w:sz w:val="18"/>
        <w:szCs w:val="18"/>
      </w:rPr>
      <w:t>inserire Denominazione del laboratorio, indirizzo, recapiti, eventuale nominativo di riferimento</w:t>
    </w:r>
    <w:r w:rsidRPr="00545645">
      <w:rPr>
        <w:i/>
      </w:rPr>
      <w:t>]</w:t>
    </w:r>
    <w:r w:rsidR="00F273FD" w:rsidRPr="00545645">
      <w:rPr>
        <w:i/>
      </w:rPr>
      <w:t xml:space="preserve">   </w:t>
    </w:r>
    <w:r w:rsidR="00F273FD" w:rsidRPr="00545645">
      <w:rPr>
        <w:rFonts w:ascii="Cambria" w:hAnsi="Cambria" w:cs="Times New Roman"/>
      </w:rPr>
      <w:t xml:space="preserve">Pag. </w:t>
    </w:r>
    <w:r w:rsidR="00F273FD" w:rsidRPr="00545645">
      <w:rPr>
        <w:rFonts w:ascii="Calibri" w:hAnsi="Calibri" w:cs="Times New Roman"/>
      </w:rPr>
      <w:fldChar w:fldCharType="begin"/>
    </w:r>
    <w:r w:rsidR="00F273FD" w:rsidRPr="00545645">
      <w:instrText>PAGE   \* MERGEFORMAT</w:instrText>
    </w:r>
    <w:r w:rsidR="00F273FD" w:rsidRPr="00545645">
      <w:rPr>
        <w:rFonts w:ascii="Calibri" w:hAnsi="Calibri" w:cs="Times New Roman"/>
      </w:rPr>
      <w:fldChar w:fldCharType="separate"/>
    </w:r>
    <w:r w:rsidR="001763D3" w:rsidRPr="001763D3">
      <w:rPr>
        <w:rFonts w:ascii="Cambria" w:hAnsi="Cambria" w:cs="Times New Roman"/>
        <w:noProof/>
      </w:rPr>
      <w:t>2</w:t>
    </w:r>
    <w:r w:rsidR="00F273FD" w:rsidRPr="00545645">
      <w:rPr>
        <w:rFonts w:ascii="Cambria" w:hAnsi="Cambria" w:cs="Times New Roman"/>
      </w:rPr>
      <w:fldChar w:fldCharType="end"/>
    </w:r>
    <w:r w:rsidR="00F273FD" w:rsidRPr="00545645">
      <w:rPr>
        <w:rFonts w:ascii="Cambria" w:hAnsi="Cambria" w:cs="Times New Roman"/>
      </w:rPr>
      <w:t xml:space="preserve"> di …….</w:t>
    </w:r>
  </w:p>
  <w:p w:rsidR="00F273FD" w:rsidRDefault="00F273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C3" w:rsidRDefault="007A35C3">
      <w:r>
        <w:separator/>
      </w:r>
    </w:p>
  </w:footnote>
  <w:footnote w:type="continuationSeparator" w:id="0">
    <w:p w:rsidR="007A35C3" w:rsidRDefault="007A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FD" w:rsidRDefault="006E1F9C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07345" o:spid="_x0000_s2082" type="#_x0000_t136" style="position:absolute;left:0;text-align:left;margin-left:0;margin-top:0;width:607.9pt;height:29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SQUA MOD 14.001 AGG 0 DEL 10/07/201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F2" w:rsidRDefault="005418BE" w:rsidP="00BB45BF">
    <w:pPr>
      <w:ind w:left="6663"/>
      <w:jc w:val="center"/>
      <w:rPr>
        <w:rFonts w:ascii="Verdana" w:hAnsi="Verdana"/>
      </w:rPr>
    </w:pPr>
    <w:r>
      <w:rPr>
        <w:rFonts w:ascii="Verdana" w:hAnsi="Verdana" w:cs="Arial"/>
        <w:bCs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4527550</wp:posOffset>
          </wp:positionH>
          <wp:positionV relativeFrom="paragraph">
            <wp:posOffset>138430</wp:posOffset>
          </wp:positionV>
          <wp:extent cx="1675130" cy="48514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3648075</wp:posOffset>
          </wp:positionH>
          <wp:positionV relativeFrom="paragraph">
            <wp:posOffset>68580</wp:posOffset>
          </wp:positionV>
          <wp:extent cx="768350" cy="68770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517">
      <w:t xml:space="preserve">    </w:t>
    </w:r>
  </w:p>
  <w:p w:rsidR="00B57546" w:rsidRDefault="005418BE" w:rsidP="00B57546">
    <w:pPr>
      <w:pStyle w:val="Paragrafoelenco"/>
      <w:kinsoku w:val="0"/>
      <w:overflowPunct w:val="0"/>
      <w:spacing w:before="5"/>
      <w:rPr>
        <w:sz w:val="7"/>
        <w:szCs w:val="7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20955</wp:posOffset>
          </wp:positionV>
          <wp:extent cx="1985645" cy="619125"/>
          <wp:effectExtent l="0" t="0" r="0" b="0"/>
          <wp:wrapNone/>
          <wp:docPr id="36" name="Immagine 36" descr="02_Polimi_bandiera_BN_positiv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2_Polimi_bandiera_BN_positivo_out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546" w:rsidRDefault="00B57546" w:rsidP="00B57546">
    <w:pPr>
      <w:pStyle w:val="Paragrafoelenco"/>
      <w:kinsoku w:val="0"/>
      <w:overflowPunct w:val="0"/>
      <w:spacing w:line="200" w:lineRule="atLeast"/>
      <w:ind w:left="5014"/>
      <w:rPr>
        <w:sz w:val="20"/>
        <w:szCs w:val="20"/>
      </w:rPr>
    </w:pPr>
  </w:p>
  <w:p w:rsidR="006D42F2" w:rsidRDefault="006D42F2" w:rsidP="00030D89">
    <w:pPr>
      <w:pStyle w:val="Pidipagina"/>
      <w:ind w:left="6663"/>
      <w:rPr>
        <w:rFonts w:ascii="Verdana" w:hAnsi="Verdana"/>
      </w:rPr>
    </w:pPr>
  </w:p>
  <w:p w:rsidR="00F273FD" w:rsidRDefault="00AF0C07" w:rsidP="00F273FD">
    <w:pPr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4795520</wp:posOffset>
              </wp:positionH>
              <wp:positionV relativeFrom="paragraph">
                <wp:posOffset>204470</wp:posOffset>
              </wp:positionV>
              <wp:extent cx="1092200" cy="323850"/>
              <wp:effectExtent l="0" t="0" r="0" b="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5BF" w:rsidRPr="00AF0C07" w:rsidRDefault="00AF0C07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highlight w:val="yellow"/>
                            </w:rPr>
                            <w:t xml:space="preserve">  </w:t>
                          </w:r>
                          <w:r w:rsidR="00BB45BF" w:rsidRPr="00AF0C07">
                            <w:rPr>
                              <w:rFonts w:ascii="Verdana" w:hAnsi="Verdana"/>
                              <w:sz w:val="16"/>
                              <w:szCs w:val="16"/>
                              <w:highlight w:val="yellow"/>
                            </w:rPr>
                            <w:t>LAB N° 1275</w:t>
                          </w:r>
                          <w:r w:rsidR="00352AEB" w:rsidRPr="00AF0C07">
                            <w:rPr>
                              <w:rFonts w:ascii="Verdana" w:hAnsi="Verdana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 w:rsidR="002772DF" w:rsidRPr="00AF0C07">
                            <w:rPr>
                              <w:rFonts w:ascii="Verdana" w:hAnsi="Verdana"/>
                              <w:sz w:val="16"/>
                              <w:szCs w:val="16"/>
                              <w:highlight w:val="yellow"/>
                            </w:rPr>
                            <w:t>L</w:t>
                          </w:r>
                        </w:p>
                        <w:p w:rsidR="00BB45BF" w:rsidRPr="00D96A06" w:rsidRDefault="00BB45BF" w:rsidP="00BB45BF">
                          <w:pPr>
                            <w:ind w:left="6800"/>
                            <w:jc w:val="left"/>
                            <w:rPr>
                              <w:rFonts w:ascii="Verdana" w:hAnsi="Verdana" w:cs="Arial"/>
                              <w:sz w:val="12"/>
                              <w:szCs w:val="12"/>
                              <w:lang w:val="en-GB"/>
                            </w:rPr>
                          </w:pPr>
                          <w:r w:rsidRPr="00D96A06">
                            <w:rPr>
                              <w:rFonts w:ascii="Verdana" w:hAnsi="Verdana" w:cs="Arial"/>
                              <w:sz w:val="12"/>
                              <w:szCs w:val="12"/>
                              <w:lang w:val="en-GB"/>
                            </w:rPr>
                            <w:t>Signatory of EA, IAF and ILAC</w:t>
                          </w:r>
                        </w:p>
                        <w:p w:rsidR="00BB45BF" w:rsidRPr="0066466F" w:rsidRDefault="00BB45BF" w:rsidP="00BB45BF">
                          <w:pPr>
                            <w:ind w:left="6800"/>
                            <w:jc w:val="left"/>
                            <w:rPr>
                              <w:rFonts w:ascii="Verdana" w:hAnsi="Verdana" w:cs="Arial"/>
                              <w:b/>
                              <w:sz w:val="12"/>
                              <w:szCs w:val="12"/>
                              <w:lang w:val="en-GB"/>
                            </w:rPr>
                          </w:pPr>
                          <w:r w:rsidRPr="00D02E7C">
                            <w:rPr>
                              <w:rFonts w:ascii="Verdana" w:hAnsi="Verdana" w:cs="Arial"/>
                              <w:sz w:val="12"/>
                              <w:szCs w:val="12"/>
                            </w:rPr>
                            <w:t>Mutual Recognition Agreements</w:t>
                          </w:r>
                        </w:p>
                        <w:p w:rsidR="00BB45BF" w:rsidRPr="00BB45BF" w:rsidRDefault="00BB45BF" w:rsidP="00BB45BF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377.6pt;margin-top:16.1pt;width:86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" stroked="f">
              <v:textbox>
                <w:txbxContent>
                  <w:p w:rsidR="00BB45BF" w:rsidRPr="00AF0C07" w:rsidRDefault="00AF0C0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  <w:highlight w:val="yellow"/>
                      </w:rPr>
                      <w:t xml:space="preserve">  </w:t>
                    </w:r>
                    <w:r w:rsidR="00BB45BF" w:rsidRPr="00AF0C07">
                      <w:rPr>
                        <w:rFonts w:ascii="Verdana" w:hAnsi="Verdana"/>
                        <w:sz w:val="16"/>
                        <w:szCs w:val="16"/>
                        <w:highlight w:val="yellow"/>
                      </w:rPr>
                      <w:t>LAB N° 1275</w:t>
                    </w:r>
                    <w:r w:rsidR="00352AEB" w:rsidRPr="00AF0C07">
                      <w:rPr>
                        <w:rFonts w:ascii="Verdana" w:hAnsi="Verdana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r w:rsidR="002772DF" w:rsidRPr="00AF0C07">
                      <w:rPr>
                        <w:rFonts w:ascii="Verdana" w:hAnsi="Verdana"/>
                        <w:sz w:val="16"/>
                        <w:szCs w:val="16"/>
                        <w:highlight w:val="yellow"/>
                      </w:rPr>
                      <w:t>L</w:t>
                    </w:r>
                  </w:p>
                  <w:p w:rsidR="00BB45BF" w:rsidRPr="00D96A06" w:rsidRDefault="00BB45BF" w:rsidP="00BB45BF">
                    <w:pPr>
                      <w:ind w:left="6800"/>
                      <w:jc w:val="left"/>
                      <w:rPr>
                        <w:rFonts w:ascii="Verdana" w:hAnsi="Verdana" w:cs="Arial"/>
                        <w:sz w:val="12"/>
                        <w:szCs w:val="12"/>
                        <w:lang w:val="en-GB"/>
                      </w:rPr>
                    </w:pPr>
                    <w:r w:rsidRPr="00D96A06">
                      <w:rPr>
                        <w:rFonts w:ascii="Verdana" w:hAnsi="Verdana" w:cs="Arial"/>
                        <w:sz w:val="12"/>
                        <w:szCs w:val="12"/>
                        <w:lang w:val="en-GB"/>
                      </w:rPr>
                      <w:t>Signatory of EA, IAF and ILAC</w:t>
                    </w:r>
                  </w:p>
                  <w:p w:rsidR="00BB45BF" w:rsidRPr="0066466F" w:rsidRDefault="00BB45BF" w:rsidP="00BB45BF">
                    <w:pPr>
                      <w:ind w:left="6800"/>
                      <w:jc w:val="left"/>
                      <w:rPr>
                        <w:rFonts w:ascii="Verdana" w:hAnsi="Verdana" w:cs="Arial"/>
                        <w:b/>
                        <w:sz w:val="12"/>
                        <w:szCs w:val="12"/>
                        <w:lang w:val="en-GB"/>
                      </w:rPr>
                    </w:pPr>
                    <w:r w:rsidRPr="00D02E7C">
                      <w:rPr>
                        <w:rFonts w:ascii="Verdana" w:hAnsi="Verdana" w:cs="Arial"/>
                        <w:sz w:val="12"/>
                        <w:szCs w:val="12"/>
                      </w:rPr>
                      <w:t>Mutual Recognition Agreements</w:t>
                    </w:r>
                  </w:p>
                  <w:p w:rsidR="00BB45BF" w:rsidRPr="00BB45BF" w:rsidRDefault="00BB45BF" w:rsidP="00BB45BF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273FD" w:rsidRDefault="005418BE" w:rsidP="00F273FD">
    <w:pPr>
      <w:jc w:val="center"/>
      <w:rPr>
        <w:rFonts w:ascii="Verdana" w:hAnsi="Verdana"/>
      </w:rPr>
    </w:pPr>
    <w:r>
      <w:rPr>
        <w:rFonts w:ascii="Verdana" w:hAnsi="Verdana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138430</wp:posOffset>
              </wp:positionV>
              <wp:extent cx="3098800" cy="669925"/>
              <wp:effectExtent l="0" t="0" r="0" b="0"/>
              <wp:wrapNone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669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A06" w:rsidRPr="005418BE" w:rsidRDefault="005E6885" w:rsidP="001716DA">
                          <w:pPr>
                            <w:pStyle w:val="Specifica1colore"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5418BE">
                            <w:rPr>
                              <w:rFonts w:cs="Arial"/>
                              <w:sz w:val="16"/>
                              <w:szCs w:val="16"/>
                            </w:rPr>
                            <w:t>[Denominazione della Struttura/Laboratorio]</w:t>
                          </w:r>
                        </w:p>
                        <w:p w:rsidR="00BB45BF" w:rsidRPr="002772DF" w:rsidRDefault="00BB45BF" w:rsidP="00BB45BF">
                          <w:pPr>
                            <w:pStyle w:val="Specifica1colore"/>
                            <w:jc w:val="both"/>
                            <w:rPr>
                              <w:rFonts w:ascii="Verdana" w:hAnsi="Verdana" w:cs="Arial"/>
                              <w:b w:val="0"/>
                              <w:color w:val="auto"/>
                              <w:sz w:val="14"/>
                              <w:szCs w:val="10"/>
                            </w:rPr>
                          </w:pPr>
                          <w:r w:rsidRPr="002772DF">
                            <w:rPr>
                              <w:rFonts w:ascii="Verdana" w:hAnsi="Verdana" w:cs="Arial"/>
                              <w:b w:val="0"/>
                              <w:color w:val="auto"/>
                              <w:sz w:val="14"/>
                              <w:szCs w:val="10"/>
                            </w:rPr>
                            <w:t>Indirizzo …………………………….</w:t>
                          </w:r>
                        </w:p>
                        <w:p w:rsidR="00BB45BF" w:rsidRPr="002772DF" w:rsidRDefault="00BB45BF" w:rsidP="00BB45BF">
                          <w:pPr>
                            <w:pStyle w:val="Specifica1colore"/>
                            <w:jc w:val="both"/>
                            <w:rPr>
                              <w:rFonts w:ascii="Verdana" w:hAnsi="Verdana" w:cs="Arial"/>
                              <w:b w:val="0"/>
                              <w:color w:val="auto"/>
                              <w:sz w:val="14"/>
                              <w:szCs w:val="10"/>
                            </w:rPr>
                          </w:pPr>
                          <w:r w:rsidRPr="002772DF">
                            <w:rPr>
                              <w:rFonts w:ascii="Verdana" w:hAnsi="Verdana" w:cs="Arial"/>
                              <w:b w:val="0"/>
                              <w:color w:val="auto"/>
                              <w:sz w:val="14"/>
                              <w:szCs w:val="10"/>
                            </w:rPr>
                            <w:t>Telefono 02.2399…..  Fax 02.2399………</w:t>
                          </w:r>
                        </w:p>
                        <w:p w:rsidR="00BB45BF" w:rsidRPr="002772DF" w:rsidRDefault="00BB45BF" w:rsidP="00BB45BF">
                          <w:pPr>
                            <w:rPr>
                              <w:rFonts w:ascii="Verdana" w:hAnsi="Verdana"/>
                              <w:sz w:val="14"/>
                              <w:szCs w:val="10"/>
                            </w:rPr>
                          </w:pPr>
                          <w:r w:rsidRPr="002772DF">
                            <w:rPr>
                              <w:rFonts w:ascii="Verdana" w:hAnsi="Verdana"/>
                              <w:sz w:val="14"/>
                              <w:szCs w:val="10"/>
                            </w:rPr>
                            <w:t xml:space="preserve">E-mail </w:t>
                          </w:r>
                          <w:hyperlink r:id="rId4" w:history="1">
                            <w:r w:rsidRPr="002772DF">
                              <w:rPr>
                                <w:rStyle w:val="Collegamentoipertestuale"/>
                                <w:rFonts w:ascii="Verdana" w:hAnsi="Verdana"/>
                                <w:color w:val="auto"/>
                                <w:sz w:val="14"/>
                                <w:szCs w:val="10"/>
                              </w:rPr>
                              <w:t>…………………………..</w:t>
                            </w:r>
                          </w:hyperlink>
                        </w:p>
                        <w:p w:rsidR="00BB45BF" w:rsidRPr="002772DF" w:rsidRDefault="00BB45BF" w:rsidP="00BB45BF">
                          <w:pPr>
                            <w:rPr>
                              <w:rStyle w:val="Collegamentoipertestuale"/>
                              <w:rFonts w:ascii="Verdana" w:hAnsi="Verdana"/>
                              <w:color w:val="auto"/>
                              <w:sz w:val="14"/>
                              <w:szCs w:val="10"/>
                              <w:lang w:val="en-US"/>
                            </w:rPr>
                          </w:pPr>
                          <w:r w:rsidRPr="002772DF">
                            <w:rPr>
                              <w:rFonts w:ascii="Verdana" w:hAnsi="Verdana"/>
                              <w:sz w:val="14"/>
                              <w:szCs w:val="10"/>
                              <w:lang w:val="en-US"/>
                            </w:rPr>
                            <w:t xml:space="preserve">Web </w:t>
                          </w:r>
                          <w:hyperlink r:id="rId5" w:history="1">
                            <w:r w:rsidRPr="002772DF">
                              <w:rPr>
                                <w:rStyle w:val="Collegamentoipertestuale"/>
                                <w:rFonts w:ascii="Verdana" w:hAnsi="Verdana"/>
                                <w:color w:val="auto"/>
                                <w:sz w:val="14"/>
                                <w:szCs w:val="10"/>
                                <w:lang w:val="en-US"/>
                              </w:rPr>
                              <w:t>www.qualita.polimi.it</w:t>
                            </w:r>
                          </w:hyperlink>
                        </w:p>
                        <w:p w:rsidR="00BB45BF" w:rsidRPr="00F84BAA" w:rsidRDefault="00BB45BF" w:rsidP="00BB45BF">
                          <w:pPr>
                            <w:rPr>
                              <w:rFonts w:ascii="Verdana" w:hAnsi="Verdana"/>
                              <w:sz w:val="12"/>
                              <w:szCs w:val="10"/>
                              <w:lang w:val="en-US"/>
                            </w:rPr>
                          </w:pPr>
                        </w:p>
                        <w:p w:rsidR="00D96A06" w:rsidRDefault="00D96A06" w:rsidP="001716DA">
                          <w:pPr>
                            <w:rPr>
                              <w:rFonts w:ascii="Verdana" w:hAnsi="Verdana"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:rsidR="00BB45BF" w:rsidRPr="00BB45BF" w:rsidRDefault="00BB45BF" w:rsidP="001716DA">
                          <w:pPr>
                            <w:rPr>
                              <w:rFonts w:ascii="Verdana" w:hAnsi="Verdana"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left:0;text-align:left;margin-left:-5.2pt;margin-top:10.9pt;width:244pt;height:5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" stroked="f">
              <v:textbox>
                <w:txbxContent>
                  <w:p w:rsidR="00D96A06" w:rsidRPr="005418BE" w:rsidRDefault="005E6885" w:rsidP="001716DA">
                    <w:pPr>
                      <w:pStyle w:val="Specifica1colore"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5418BE">
                      <w:rPr>
                        <w:rFonts w:cs="Arial"/>
                        <w:sz w:val="16"/>
                        <w:szCs w:val="16"/>
                      </w:rPr>
                      <w:t>[Denominazione della Struttura/Laboratorio]</w:t>
                    </w:r>
                  </w:p>
                  <w:p w:rsidR="00BB45BF" w:rsidRPr="002772DF" w:rsidRDefault="00BB45BF" w:rsidP="00BB45BF">
                    <w:pPr>
                      <w:pStyle w:val="Specifica1colore"/>
                      <w:jc w:val="both"/>
                      <w:rPr>
                        <w:rFonts w:ascii="Verdana" w:hAnsi="Verdana" w:cs="Arial"/>
                        <w:b w:val="0"/>
                        <w:color w:val="auto"/>
                        <w:sz w:val="14"/>
                        <w:szCs w:val="10"/>
                      </w:rPr>
                    </w:pPr>
                    <w:r w:rsidRPr="002772DF">
                      <w:rPr>
                        <w:rFonts w:ascii="Verdana" w:hAnsi="Verdana" w:cs="Arial"/>
                        <w:b w:val="0"/>
                        <w:color w:val="auto"/>
                        <w:sz w:val="14"/>
                        <w:szCs w:val="10"/>
                      </w:rPr>
                      <w:t>Indirizzo …………………………….</w:t>
                    </w:r>
                  </w:p>
                  <w:p w:rsidR="00BB45BF" w:rsidRPr="002772DF" w:rsidRDefault="00BB45BF" w:rsidP="00BB45BF">
                    <w:pPr>
                      <w:pStyle w:val="Specifica1colore"/>
                      <w:jc w:val="both"/>
                      <w:rPr>
                        <w:rFonts w:ascii="Verdana" w:hAnsi="Verdana" w:cs="Arial"/>
                        <w:b w:val="0"/>
                        <w:color w:val="auto"/>
                        <w:sz w:val="14"/>
                        <w:szCs w:val="10"/>
                      </w:rPr>
                    </w:pPr>
                    <w:r w:rsidRPr="002772DF">
                      <w:rPr>
                        <w:rFonts w:ascii="Verdana" w:hAnsi="Verdana" w:cs="Arial"/>
                        <w:b w:val="0"/>
                        <w:color w:val="auto"/>
                        <w:sz w:val="14"/>
                        <w:szCs w:val="10"/>
                      </w:rPr>
                      <w:t>Telefono 02.2399…..  Fax 02.2399………</w:t>
                    </w:r>
                  </w:p>
                  <w:p w:rsidR="00BB45BF" w:rsidRPr="002772DF" w:rsidRDefault="00BB45BF" w:rsidP="00BB45BF">
                    <w:pPr>
                      <w:rPr>
                        <w:rFonts w:ascii="Verdana" w:hAnsi="Verdana"/>
                        <w:sz w:val="14"/>
                        <w:szCs w:val="10"/>
                      </w:rPr>
                    </w:pPr>
                    <w:r w:rsidRPr="002772DF">
                      <w:rPr>
                        <w:rFonts w:ascii="Verdana" w:hAnsi="Verdana"/>
                        <w:sz w:val="14"/>
                        <w:szCs w:val="10"/>
                      </w:rPr>
                      <w:t xml:space="preserve">E-mail </w:t>
                    </w:r>
                    <w:hyperlink r:id="rId6" w:history="1">
                      <w:r w:rsidRPr="002772DF">
                        <w:rPr>
                          <w:rStyle w:val="Collegamentoipertestuale"/>
                          <w:rFonts w:ascii="Verdana" w:hAnsi="Verdana"/>
                          <w:color w:val="auto"/>
                          <w:sz w:val="14"/>
                          <w:szCs w:val="10"/>
                        </w:rPr>
                        <w:t>…………………………..</w:t>
                      </w:r>
                    </w:hyperlink>
                  </w:p>
                  <w:p w:rsidR="00BB45BF" w:rsidRPr="002772DF" w:rsidRDefault="00BB45BF" w:rsidP="00BB45BF">
                    <w:pPr>
                      <w:rPr>
                        <w:rStyle w:val="Collegamentoipertestuale"/>
                        <w:rFonts w:ascii="Verdana" w:hAnsi="Verdana"/>
                        <w:color w:val="auto"/>
                        <w:sz w:val="14"/>
                        <w:szCs w:val="10"/>
                        <w:lang w:val="en-US"/>
                      </w:rPr>
                    </w:pPr>
                    <w:r w:rsidRPr="002772DF">
                      <w:rPr>
                        <w:rFonts w:ascii="Verdana" w:hAnsi="Verdana"/>
                        <w:sz w:val="14"/>
                        <w:szCs w:val="10"/>
                        <w:lang w:val="en-US"/>
                      </w:rPr>
                      <w:t xml:space="preserve">Web </w:t>
                    </w:r>
                    <w:hyperlink r:id="rId7" w:history="1">
                      <w:r w:rsidRPr="002772DF">
                        <w:rPr>
                          <w:rStyle w:val="Collegamentoipertestuale"/>
                          <w:rFonts w:ascii="Verdana" w:hAnsi="Verdana"/>
                          <w:color w:val="auto"/>
                          <w:sz w:val="14"/>
                          <w:szCs w:val="10"/>
                          <w:lang w:val="en-US"/>
                        </w:rPr>
                        <w:t>www.qualita.polimi.it</w:t>
                      </w:r>
                    </w:hyperlink>
                  </w:p>
                  <w:p w:rsidR="00BB45BF" w:rsidRPr="00F84BAA" w:rsidRDefault="00BB45BF" w:rsidP="00BB45BF">
                    <w:pPr>
                      <w:rPr>
                        <w:rFonts w:ascii="Verdana" w:hAnsi="Verdana"/>
                        <w:sz w:val="12"/>
                        <w:szCs w:val="10"/>
                        <w:lang w:val="en-US"/>
                      </w:rPr>
                    </w:pPr>
                  </w:p>
                  <w:p w:rsidR="00D96A06" w:rsidRDefault="00D96A06" w:rsidP="001716DA">
                    <w:pPr>
                      <w:rPr>
                        <w:rFonts w:ascii="Verdana" w:hAnsi="Verdana"/>
                        <w:sz w:val="10"/>
                        <w:szCs w:val="10"/>
                        <w:lang w:val="en-US"/>
                      </w:rPr>
                    </w:pPr>
                  </w:p>
                  <w:p w:rsidR="00BB45BF" w:rsidRPr="00BB45BF" w:rsidRDefault="00BB45BF" w:rsidP="001716DA">
                    <w:pPr>
                      <w:rPr>
                        <w:rFonts w:ascii="Verdana" w:hAnsi="Verdana"/>
                        <w:sz w:val="10"/>
                        <w:szCs w:val="1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273FD" w:rsidRDefault="00F273FD" w:rsidP="00F273FD">
    <w:pPr>
      <w:rPr>
        <w:rFonts w:ascii="Verdana" w:hAnsi="Verdana"/>
      </w:rPr>
    </w:pPr>
  </w:p>
  <w:p w:rsidR="00F273FD" w:rsidRDefault="00F273FD" w:rsidP="00F273FD">
    <w:pPr>
      <w:jc w:val="center"/>
      <w:rPr>
        <w:rFonts w:ascii="Verdana" w:hAnsi="Verdana"/>
      </w:rPr>
    </w:pPr>
  </w:p>
  <w:p w:rsidR="00BB45BF" w:rsidRDefault="00BB45BF" w:rsidP="00F273FD">
    <w:pPr>
      <w:jc w:val="center"/>
      <w:rPr>
        <w:rFonts w:ascii="Arial" w:hAnsi="Arial" w:cs="Arial"/>
        <w:b/>
        <w:i/>
        <w:sz w:val="24"/>
        <w:szCs w:val="24"/>
      </w:rPr>
    </w:pPr>
  </w:p>
  <w:p w:rsidR="002772DF" w:rsidRDefault="002772DF" w:rsidP="00F273FD">
    <w:pPr>
      <w:jc w:val="center"/>
      <w:rPr>
        <w:rFonts w:ascii="Arial" w:hAnsi="Arial" w:cs="Arial"/>
        <w:b/>
        <w:i/>
        <w:sz w:val="24"/>
        <w:szCs w:val="24"/>
      </w:rPr>
    </w:pPr>
  </w:p>
  <w:p w:rsidR="002772DF" w:rsidRDefault="002772DF" w:rsidP="00F273FD">
    <w:pPr>
      <w:jc w:val="center"/>
      <w:rPr>
        <w:rFonts w:ascii="Arial" w:hAnsi="Arial" w:cs="Arial"/>
        <w:b/>
        <w:i/>
        <w:sz w:val="24"/>
        <w:szCs w:val="24"/>
      </w:rPr>
    </w:pPr>
  </w:p>
  <w:p w:rsidR="006D42F2" w:rsidRDefault="006D42F2" w:rsidP="00B57546">
    <w:pPr>
      <w:jc w:val="left"/>
      <w:rPr>
        <w:rFonts w:ascii="Verdana" w:hAnsi="Verdana" w:cs="Arial"/>
        <w:sz w:val="12"/>
        <w:szCs w:val="12"/>
      </w:rPr>
    </w:pPr>
  </w:p>
  <w:p w:rsidR="00F273FD" w:rsidRPr="00B57546" w:rsidRDefault="00F273FD" w:rsidP="00B57546">
    <w:pPr>
      <w:jc w:val="left"/>
      <w:rPr>
        <w:rFonts w:ascii="Verdana" w:hAnsi="Verdana" w:cs="Arial"/>
        <w:sz w:val="12"/>
        <w:szCs w:val="12"/>
      </w:rPr>
    </w:pPr>
  </w:p>
  <w:p w:rsidR="006D42F2" w:rsidRPr="00F273FD" w:rsidRDefault="006D42F2" w:rsidP="000957B8">
    <w:pPr>
      <w:ind w:left="6663"/>
      <w:jc w:val="left"/>
      <w:rPr>
        <w:rFonts w:ascii="Verdana" w:hAnsi="Verdana" w:cs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FD" w:rsidRDefault="006E1F9C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07344" o:spid="_x0000_s2081" type="#_x0000_t136" style="position:absolute;left:0;text-align:left;margin-left:0;margin-top:0;width:607.9pt;height:29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SQUA MOD 14.001 AGG 0 DEL 10/07/20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36FA4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C"/>
    <w:multiLevelType w:val="multilevel"/>
    <w:tmpl w:val="00000000"/>
    <w:lvl w:ilvl="0">
      <w:start w:val="6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.%2%1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35CC2"/>
    <w:multiLevelType w:val="hybridMultilevel"/>
    <w:tmpl w:val="73502CB4"/>
    <w:lvl w:ilvl="0" w:tplc="97B2360E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85E79"/>
    <w:multiLevelType w:val="multilevel"/>
    <w:tmpl w:val="1E4EED3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4B70136"/>
    <w:multiLevelType w:val="multilevel"/>
    <w:tmpl w:val="5270F80C"/>
    <w:lvl w:ilvl="0">
      <w:start w:val="9"/>
      <w:numFmt w:val="decimal"/>
      <w:lvlText w:val="%1.0"/>
      <w:lvlJc w:val="left"/>
      <w:pPr>
        <w:tabs>
          <w:tab w:val="num" w:pos="710"/>
        </w:tabs>
        <w:ind w:left="71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4"/>
        </w:tabs>
        <w:ind w:left="2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2"/>
        </w:tabs>
        <w:ind w:left="3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8"/>
        </w:tabs>
        <w:ind w:left="5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6"/>
        </w:tabs>
        <w:ind w:left="6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4"/>
        </w:tabs>
        <w:ind w:left="7484" w:hanging="1800"/>
      </w:pPr>
      <w:rPr>
        <w:rFonts w:hint="default"/>
      </w:rPr>
    </w:lvl>
  </w:abstractNum>
  <w:abstractNum w:abstractNumId="5" w15:restartNumberingAfterBreak="0">
    <w:nsid w:val="050B2B87"/>
    <w:multiLevelType w:val="hybridMultilevel"/>
    <w:tmpl w:val="C7B27F2A"/>
    <w:lvl w:ilvl="0" w:tplc="E7F4218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77ECA"/>
    <w:multiLevelType w:val="multilevel"/>
    <w:tmpl w:val="F5D6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E5BBB"/>
    <w:multiLevelType w:val="hybridMultilevel"/>
    <w:tmpl w:val="B380B70A"/>
    <w:lvl w:ilvl="0" w:tplc="3168AF72">
      <w:start w:val="2"/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245DB"/>
    <w:multiLevelType w:val="multilevel"/>
    <w:tmpl w:val="30404DC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E6C674F"/>
    <w:multiLevelType w:val="hybridMultilevel"/>
    <w:tmpl w:val="A3E61910"/>
    <w:lvl w:ilvl="0" w:tplc="F53A6C76">
      <w:start w:val="1"/>
      <w:numFmt w:val="bullet"/>
      <w:pStyle w:val="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7606B"/>
    <w:multiLevelType w:val="multilevel"/>
    <w:tmpl w:val="44E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921398"/>
    <w:multiLevelType w:val="hybridMultilevel"/>
    <w:tmpl w:val="A790E90C"/>
    <w:lvl w:ilvl="0" w:tplc="3460B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E0945"/>
    <w:multiLevelType w:val="hybridMultilevel"/>
    <w:tmpl w:val="C7C09E0E"/>
    <w:lvl w:ilvl="0" w:tplc="64F21C4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2724D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EF23C1"/>
    <w:multiLevelType w:val="singleLevel"/>
    <w:tmpl w:val="B1C0B8E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186D320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1C300F59"/>
    <w:multiLevelType w:val="hybridMultilevel"/>
    <w:tmpl w:val="D7B28432"/>
    <w:lvl w:ilvl="0" w:tplc="64F21C4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E4CD5"/>
    <w:multiLevelType w:val="hybridMultilevel"/>
    <w:tmpl w:val="A0F664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50A01"/>
    <w:multiLevelType w:val="multilevel"/>
    <w:tmpl w:val="D00CF0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0A1182"/>
    <w:multiLevelType w:val="hybridMultilevel"/>
    <w:tmpl w:val="CAC8E442"/>
    <w:lvl w:ilvl="0" w:tplc="FB00BB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A700B"/>
    <w:multiLevelType w:val="multilevel"/>
    <w:tmpl w:val="5FDE4E6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010BED"/>
    <w:multiLevelType w:val="hybridMultilevel"/>
    <w:tmpl w:val="77E87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E4B19"/>
    <w:multiLevelType w:val="hybridMultilevel"/>
    <w:tmpl w:val="68ECB5C8"/>
    <w:lvl w:ilvl="0" w:tplc="CFD6FD7A">
      <w:start w:val="1"/>
      <w:numFmt w:val="bullet"/>
      <w:lvlText w:val="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3ADA6DB5"/>
    <w:multiLevelType w:val="singleLevel"/>
    <w:tmpl w:val="0290BA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3C070A55"/>
    <w:multiLevelType w:val="hybridMultilevel"/>
    <w:tmpl w:val="2D706EB6"/>
    <w:lvl w:ilvl="0" w:tplc="97B2360E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D2F5E"/>
    <w:multiLevelType w:val="multilevel"/>
    <w:tmpl w:val="D66EDB3A"/>
    <w:lvl w:ilvl="0">
      <w:start w:val="4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40E71521"/>
    <w:multiLevelType w:val="multilevel"/>
    <w:tmpl w:val="CEF2C07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606CF7"/>
    <w:multiLevelType w:val="hybridMultilevel"/>
    <w:tmpl w:val="FC20F60E"/>
    <w:lvl w:ilvl="0" w:tplc="CFD6FD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24F46"/>
    <w:multiLevelType w:val="hybridMultilevel"/>
    <w:tmpl w:val="F2D68AD8"/>
    <w:lvl w:ilvl="0" w:tplc="3168AF72">
      <w:start w:val="2"/>
      <w:numFmt w:val="bullet"/>
      <w:lvlText w:val="-"/>
      <w:lvlJc w:val="left"/>
      <w:pPr>
        <w:tabs>
          <w:tab w:val="num" w:pos="2138"/>
        </w:tabs>
        <w:ind w:left="2138" w:hanging="72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95446C"/>
    <w:multiLevelType w:val="hybridMultilevel"/>
    <w:tmpl w:val="4AB6A1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4D667950"/>
    <w:multiLevelType w:val="singleLevel"/>
    <w:tmpl w:val="64F21C40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0" w15:restartNumberingAfterBreak="0">
    <w:nsid w:val="508B3810"/>
    <w:multiLevelType w:val="hybridMultilevel"/>
    <w:tmpl w:val="3A7E4388"/>
    <w:lvl w:ilvl="0" w:tplc="516051CA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27D4497"/>
    <w:multiLevelType w:val="hybridMultilevel"/>
    <w:tmpl w:val="0CE282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76569"/>
    <w:multiLevelType w:val="hybridMultilevel"/>
    <w:tmpl w:val="8586E076"/>
    <w:lvl w:ilvl="0" w:tplc="A65E102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626423D"/>
    <w:multiLevelType w:val="hybridMultilevel"/>
    <w:tmpl w:val="BF547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35D0A"/>
    <w:multiLevelType w:val="hybridMultilevel"/>
    <w:tmpl w:val="29921712"/>
    <w:lvl w:ilvl="0" w:tplc="A65E1028">
      <w:start w:val="3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5" w15:restartNumberingAfterBreak="0">
    <w:nsid w:val="60F72CEA"/>
    <w:multiLevelType w:val="hybridMultilevel"/>
    <w:tmpl w:val="9BB62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61624"/>
    <w:multiLevelType w:val="hybridMultilevel"/>
    <w:tmpl w:val="2064217A"/>
    <w:lvl w:ilvl="0" w:tplc="CFD6FD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E58EC"/>
    <w:multiLevelType w:val="hybridMultilevel"/>
    <w:tmpl w:val="2148220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E10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9524797"/>
    <w:multiLevelType w:val="hybridMultilevel"/>
    <w:tmpl w:val="82A8EF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771"/>
        </w:tabs>
        <w:ind w:left="277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844C3"/>
    <w:multiLevelType w:val="multilevel"/>
    <w:tmpl w:val="57EC7746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C0B3073"/>
    <w:multiLevelType w:val="hybridMultilevel"/>
    <w:tmpl w:val="F5D6D0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25992"/>
    <w:multiLevelType w:val="hybridMultilevel"/>
    <w:tmpl w:val="F5E2750E"/>
    <w:lvl w:ilvl="0" w:tplc="64F21C4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CA11F5"/>
    <w:multiLevelType w:val="hybridMultilevel"/>
    <w:tmpl w:val="1E4C993E"/>
    <w:lvl w:ilvl="0" w:tplc="FFFFFFFF">
      <w:start w:val="2"/>
      <w:numFmt w:val="bullet"/>
      <w:lvlText w:val="-"/>
      <w:lvlJc w:val="left"/>
      <w:pPr>
        <w:tabs>
          <w:tab w:val="num" w:pos="2110"/>
        </w:tabs>
        <w:ind w:left="2110" w:hanging="1410"/>
      </w:pPr>
      <w:rPr>
        <w:rFonts w:ascii="Helvetica" w:eastAsia="Times New Roman" w:hAnsi="Helvetica" w:cs="TimesNewRomanM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7E0D2F"/>
    <w:multiLevelType w:val="hybridMultilevel"/>
    <w:tmpl w:val="0E6CAE0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D6D22"/>
    <w:multiLevelType w:val="hybridMultilevel"/>
    <w:tmpl w:val="F7E8FFB8"/>
    <w:lvl w:ilvl="0" w:tplc="3168AF72">
      <w:start w:val="2"/>
      <w:numFmt w:val="bullet"/>
      <w:lvlText w:val="-"/>
      <w:lvlJc w:val="left"/>
      <w:pPr>
        <w:tabs>
          <w:tab w:val="num" w:pos="2280"/>
        </w:tabs>
        <w:ind w:left="2280" w:hanging="720"/>
      </w:pPr>
      <w:rPr>
        <w:rFonts w:ascii="Helvetica" w:eastAsia="Times New Roman" w:hAnsi="Helvetica" w:cs="Helvetica"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6264E46"/>
    <w:multiLevelType w:val="multilevel"/>
    <w:tmpl w:val="3F2AB54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5F0FD0"/>
    <w:multiLevelType w:val="singleLevel"/>
    <w:tmpl w:val="64F21C40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45"/>
  </w:num>
  <w:num w:numId="2">
    <w:abstractNumId w:val="0"/>
  </w:num>
  <w:num w:numId="3">
    <w:abstractNumId w:val="1"/>
  </w:num>
  <w:num w:numId="4">
    <w:abstractNumId w:val="43"/>
  </w:num>
  <w:num w:numId="5">
    <w:abstractNumId w:val="25"/>
  </w:num>
  <w:num w:numId="6">
    <w:abstractNumId w:val="8"/>
  </w:num>
  <w:num w:numId="7">
    <w:abstractNumId w:val="46"/>
  </w:num>
  <w:num w:numId="8">
    <w:abstractNumId w:val="3"/>
  </w:num>
  <w:num w:numId="9">
    <w:abstractNumId w:val="19"/>
  </w:num>
  <w:num w:numId="10">
    <w:abstractNumId w:val="7"/>
  </w:num>
  <w:num w:numId="11">
    <w:abstractNumId w:val="27"/>
  </w:num>
  <w:num w:numId="12">
    <w:abstractNumId w:val="41"/>
  </w:num>
  <w:num w:numId="13">
    <w:abstractNumId w:val="6"/>
  </w:num>
  <w:num w:numId="14">
    <w:abstractNumId w:val="32"/>
  </w:num>
  <w:num w:numId="15">
    <w:abstractNumId w:val="34"/>
  </w:num>
  <w:num w:numId="16">
    <w:abstractNumId w:val="10"/>
  </w:num>
  <w:num w:numId="17">
    <w:abstractNumId w:val="17"/>
  </w:num>
  <w:num w:numId="18">
    <w:abstractNumId w:val="4"/>
  </w:num>
  <w:num w:numId="19">
    <w:abstractNumId w:val="22"/>
  </w:num>
  <w:num w:numId="20">
    <w:abstractNumId w:val="29"/>
  </w:num>
  <w:num w:numId="21">
    <w:abstractNumId w:val="47"/>
  </w:num>
  <w:num w:numId="22">
    <w:abstractNumId w:val="13"/>
  </w:num>
  <w:num w:numId="23">
    <w:abstractNumId w:val="24"/>
  </w:num>
  <w:num w:numId="24">
    <w:abstractNumId w:val="40"/>
  </w:num>
  <w:num w:numId="25">
    <w:abstractNumId w:val="15"/>
  </w:num>
  <w:num w:numId="26">
    <w:abstractNumId w:val="12"/>
  </w:num>
  <w:num w:numId="27">
    <w:abstractNumId w:val="42"/>
  </w:num>
  <w:num w:numId="28">
    <w:abstractNumId w:val="18"/>
  </w:num>
  <w:num w:numId="29">
    <w:abstractNumId w:val="21"/>
  </w:num>
  <w:num w:numId="30">
    <w:abstractNumId w:val="30"/>
  </w:num>
  <w:num w:numId="31">
    <w:abstractNumId w:val="39"/>
  </w:num>
  <w:num w:numId="32">
    <w:abstractNumId w:val="23"/>
  </w:num>
  <w:num w:numId="33">
    <w:abstractNumId w:val="2"/>
  </w:num>
  <w:num w:numId="34">
    <w:abstractNumId w:val="37"/>
  </w:num>
  <w:num w:numId="35">
    <w:abstractNumId w:val="14"/>
  </w:num>
  <w:num w:numId="36">
    <w:abstractNumId w:val="38"/>
  </w:num>
  <w:num w:numId="37">
    <w:abstractNumId w:val="36"/>
  </w:num>
  <w:num w:numId="38">
    <w:abstractNumId w:val="26"/>
  </w:num>
  <w:num w:numId="39">
    <w:abstractNumId w:val="44"/>
  </w:num>
  <w:num w:numId="40">
    <w:abstractNumId w:val="5"/>
  </w:num>
  <w:num w:numId="41">
    <w:abstractNumId w:val="28"/>
  </w:num>
  <w:num w:numId="42">
    <w:abstractNumId w:val="16"/>
  </w:num>
  <w:num w:numId="43">
    <w:abstractNumId w:val="31"/>
  </w:num>
  <w:num w:numId="44">
    <w:abstractNumId w:val="9"/>
  </w:num>
  <w:num w:numId="45">
    <w:abstractNumId w:val="9"/>
  </w:num>
  <w:num w:numId="46">
    <w:abstractNumId w:val="35"/>
  </w:num>
  <w:num w:numId="47">
    <w:abstractNumId w:val="33"/>
  </w:num>
  <w:num w:numId="48">
    <w:abstractNumId w:val="20"/>
  </w:num>
  <w:num w:numId="4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D4"/>
    <w:rsid w:val="00000350"/>
    <w:rsid w:val="00000EDC"/>
    <w:rsid w:val="000010DB"/>
    <w:rsid w:val="00001DE0"/>
    <w:rsid w:val="00002E38"/>
    <w:rsid w:val="00003100"/>
    <w:rsid w:val="00004B40"/>
    <w:rsid w:val="0000505B"/>
    <w:rsid w:val="000056AD"/>
    <w:rsid w:val="00005771"/>
    <w:rsid w:val="00005C79"/>
    <w:rsid w:val="00005D14"/>
    <w:rsid w:val="0000629E"/>
    <w:rsid w:val="00006B82"/>
    <w:rsid w:val="000070E7"/>
    <w:rsid w:val="0000733E"/>
    <w:rsid w:val="000076E9"/>
    <w:rsid w:val="00011991"/>
    <w:rsid w:val="00014C8E"/>
    <w:rsid w:val="00015070"/>
    <w:rsid w:val="00015431"/>
    <w:rsid w:val="00015692"/>
    <w:rsid w:val="000159DE"/>
    <w:rsid w:val="00015CF0"/>
    <w:rsid w:val="00016956"/>
    <w:rsid w:val="00016BDB"/>
    <w:rsid w:val="000178F3"/>
    <w:rsid w:val="000202C2"/>
    <w:rsid w:val="000208A6"/>
    <w:rsid w:val="00020F76"/>
    <w:rsid w:val="0002114B"/>
    <w:rsid w:val="000211CE"/>
    <w:rsid w:val="00021D48"/>
    <w:rsid w:val="0002223B"/>
    <w:rsid w:val="00022365"/>
    <w:rsid w:val="0002415E"/>
    <w:rsid w:val="00024769"/>
    <w:rsid w:val="00024CA1"/>
    <w:rsid w:val="0002534D"/>
    <w:rsid w:val="00026EDF"/>
    <w:rsid w:val="000303FA"/>
    <w:rsid w:val="00030D89"/>
    <w:rsid w:val="0003135B"/>
    <w:rsid w:val="00033423"/>
    <w:rsid w:val="00034476"/>
    <w:rsid w:val="00035477"/>
    <w:rsid w:val="00035590"/>
    <w:rsid w:val="00035749"/>
    <w:rsid w:val="000357AA"/>
    <w:rsid w:val="0004262F"/>
    <w:rsid w:val="0004280D"/>
    <w:rsid w:val="00043538"/>
    <w:rsid w:val="00043A1A"/>
    <w:rsid w:val="0004468C"/>
    <w:rsid w:val="00044D05"/>
    <w:rsid w:val="0004587C"/>
    <w:rsid w:val="0004630B"/>
    <w:rsid w:val="0005087F"/>
    <w:rsid w:val="00050A3C"/>
    <w:rsid w:val="00051EAE"/>
    <w:rsid w:val="00056573"/>
    <w:rsid w:val="00056DA7"/>
    <w:rsid w:val="00056F5A"/>
    <w:rsid w:val="00057793"/>
    <w:rsid w:val="00060696"/>
    <w:rsid w:val="00060C83"/>
    <w:rsid w:val="00063057"/>
    <w:rsid w:val="0006376A"/>
    <w:rsid w:val="00064313"/>
    <w:rsid w:val="0006628B"/>
    <w:rsid w:val="000664BE"/>
    <w:rsid w:val="00066FD3"/>
    <w:rsid w:val="000670D2"/>
    <w:rsid w:val="000671ED"/>
    <w:rsid w:val="0006761F"/>
    <w:rsid w:val="00067BEF"/>
    <w:rsid w:val="000711E9"/>
    <w:rsid w:val="00071229"/>
    <w:rsid w:val="0007320D"/>
    <w:rsid w:val="00074528"/>
    <w:rsid w:val="00074F18"/>
    <w:rsid w:val="00076225"/>
    <w:rsid w:val="00076D42"/>
    <w:rsid w:val="0008061B"/>
    <w:rsid w:val="00081467"/>
    <w:rsid w:val="00081B0A"/>
    <w:rsid w:val="000822DF"/>
    <w:rsid w:val="0008231A"/>
    <w:rsid w:val="00083F58"/>
    <w:rsid w:val="000905DB"/>
    <w:rsid w:val="00091327"/>
    <w:rsid w:val="00091866"/>
    <w:rsid w:val="00094EB6"/>
    <w:rsid w:val="000957B8"/>
    <w:rsid w:val="00095A9A"/>
    <w:rsid w:val="0009621C"/>
    <w:rsid w:val="000A0ACE"/>
    <w:rsid w:val="000A15E8"/>
    <w:rsid w:val="000A2F6E"/>
    <w:rsid w:val="000A3F46"/>
    <w:rsid w:val="000A4D1D"/>
    <w:rsid w:val="000A53C6"/>
    <w:rsid w:val="000A6C88"/>
    <w:rsid w:val="000A7201"/>
    <w:rsid w:val="000A728D"/>
    <w:rsid w:val="000A73AF"/>
    <w:rsid w:val="000A74CC"/>
    <w:rsid w:val="000A761C"/>
    <w:rsid w:val="000A7CA5"/>
    <w:rsid w:val="000B0E2F"/>
    <w:rsid w:val="000B1048"/>
    <w:rsid w:val="000B1B3A"/>
    <w:rsid w:val="000B2738"/>
    <w:rsid w:val="000B28F2"/>
    <w:rsid w:val="000B389D"/>
    <w:rsid w:val="000B5237"/>
    <w:rsid w:val="000B547A"/>
    <w:rsid w:val="000B5F13"/>
    <w:rsid w:val="000B68AC"/>
    <w:rsid w:val="000B6CBF"/>
    <w:rsid w:val="000C0077"/>
    <w:rsid w:val="000C0471"/>
    <w:rsid w:val="000C11F3"/>
    <w:rsid w:val="000C172C"/>
    <w:rsid w:val="000C2212"/>
    <w:rsid w:val="000C599F"/>
    <w:rsid w:val="000C5DE3"/>
    <w:rsid w:val="000C76D6"/>
    <w:rsid w:val="000C7866"/>
    <w:rsid w:val="000C7EF1"/>
    <w:rsid w:val="000C7FA6"/>
    <w:rsid w:val="000D048F"/>
    <w:rsid w:val="000D1F2C"/>
    <w:rsid w:val="000D2E1D"/>
    <w:rsid w:val="000D3C3A"/>
    <w:rsid w:val="000D43AC"/>
    <w:rsid w:val="000D629F"/>
    <w:rsid w:val="000D7B99"/>
    <w:rsid w:val="000E0BA5"/>
    <w:rsid w:val="000E1770"/>
    <w:rsid w:val="000E384D"/>
    <w:rsid w:val="000E42AF"/>
    <w:rsid w:val="000E49FC"/>
    <w:rsid w:val="000E6E8C"/>
    <w:rsid w:val="000E6F58"/>
    <w:rsid w:val="000F101E"/>
    <w:rsid w:val="000F1D24"/>
    <w:rsid w:val="000F36E3"/>
    <w:rsid w:val="000F39DB"/>
    <w:rsid w:val="000F3AC2"/>
    <w:rsid w:val="000F5BF2"/>
    <w:rsid w:val="000F629E"/>
    <w:rsid w:val="000F64EC"/>
    <w:rsid w:val="001001B4"/>
    <w:rsid w:val="0010021D"/>
    <w:rsid w:val="001005B5"/>
    <w:rsid w:val="00100F6D"/>
    <w:rsid w:val="001034C2"/>
    <w:rsid w:val="00103BE1"/>
    <w:rsid w:val="00104F61"/>
    <w:rsid w:val="00106336"/>
    <w:rsid w:val="00110771"/>
    <w:rsid w:val="00112C8D"/>
    <w:rsid w:val="001131B9"/>
    <w:rsid w:val="00113D51"/>
    <w:rsid w:val="00113DE6"/>
    <w:rsid w:val="00114BD4"/>
    <w:rsid w:val="00116DC4"/>
    <w:rsid w:val="0012073B"/>
    <w:rsid w:val="00120B6E"/>
    <w:rsid w:val="00121E66"/>
    <w:rsid w:val="001232A6"/>
    <w:rsid w:val="0012642E"/>
    <w:rsid w:val="00126F39"/>
    <w:rsid w:val="0013001F"/>
    <w:rsid w:val="00130F2E"/>
    <w:rsid w:val="00131131"/>
    <w:rsid w:val="0013205E"/>
    <w:rsid w:val="0013295E"/>
    <w:rsid w:val="00133046"/>
    <w:rsid w:val="0013340F"/>
    <w:rsid w:val="00133F54"/>
    <w:rsid w:val="001345FD"/>
    <w:rsid w:val="00134742"/>
    <w:rsid w:val="00134F3D"/>
    <w:rsid w:val="001358A9"/>
    <w:rsid w:val="001365E4"/>
    <w:rsid w:val="001409ED"/>
    <w:rsid w:val="00141672"/>
    <w:rsid w:val="00144561"/>
    <w:rsid w:val="00144804"/>
    <w:rsid w:val="00144FD2"/>
    <w:rsid w:val="00145CE6"/>
    <w:rsid w:val="00146815"/>
    <w:rsid w:val="00147360"/>
    <w:rsid w:val="00151007"/>
    <w:rsid w:val="00152929"/>
    <w:rsid w:val="00152973"/>
    <w:rsid w:val="00152C41"/>
    <w:rsid w:val="00153AF8"/>
    <w:rsid w:val="00153D04"/>
    <w:rsid w:val="00153D54"/>
    <w:rsid w:val="00155E11"/>
    <w:rsid w:val="00157EBD"/>
    <w:rsid w:val="001604A4"/>
    <w:rsid w:val="00160A98"/>
    <w:rsid w:val="00164062"/>
    <w:rsid w:val="001657F1"/>
    <w:rsid w:val="001677E8"/>
    <w:rsid w:val="00167EF4"/>
    <w:rsid w:val="0017002A"/>
    <w:rsid w:val="00170A17"/>
    <w:rsid w:val="001716DA"/>
    <w:rsid w:val="001749C1"/>
    <w:rsid w:val="001763D3"/>
    <w:rsid w:val="00177669"/>
    <w:rsid w:val="00177876"/>
    <w:rsid w:val="00177F17"/>
    <w:rsid w:val="0018121E"/>
    <w:rsid w:val="00183A7A"/>
    <w:rsid w:val="00185893"/>
    <w:rsid w:val="0018690F"/>
    <w:rsid w:val="001876C1"/>
    <w:rsid w:val="001909D2"/>
    <w:rsid w:val="00191749"/>
    <w:rsid w:val="00192669"/>
    <w:rsid w:val="001938B6"/>
    <w:rsid w:val="00193B48"/>
    <w:rsid w:val="001942EF"/>
    <w:rsid w:val="001945F3"/>
    <w:rsid w:val="00194996"/>
    <w:rsid w:val="00195849"/>
    <w:rsid w:val="00196279"/>
    <w:rsid w:val="001A29F3"/>
    <w:rsid w:val="001A3D94"/>
    <w:rsid w:val="001A3E4C"/>
    <w:rsid w:val="001A40D8"/>
    <w:rsid w:val="001A49CC"/>
    <w:rsid w:val="001A4ADF"/>
    <w:rsid w:val="001A4C8E"/>
    <w:rsid w:val="001A5213"/>
    <w:rsid w:val="001A72F4"/>
    <w:rsid w:val="001A7D39"/>
    <w:rsid w:val="001B0871"/>
    <w:rsid w:val="001B107C"/>
    <w:rsid w:val="001B10D1"/>
    <w:rsid w:val="001B1E70"/>
    <w:rsid w:val="001B3888"/>
    <w:rsid w:val="001B5C7E"/>
    <w:rsid w:val="001B6533"/>
    <w:rsid w:val="001B6733"/>
    <w:rsid w:val="001B6AB8"/>
    <w:rsid w:val="001B6E44"/>
    <w:rsid w:val="001C130C"/>
    <w:rsid w:val="001C1509"/>
    <w:rsid w:val="001C1CFA"/>
    <w:rsid w:val="001C3798"/>
    <w:rsid w:val="001C56D6"/>
    <w:rsid w:val="001C7426"/>
    <w:rsid w:val="001D12BC"/>
    <w:rsid w:val="001D35A5"/>
    <w:rsid w:val="001D4502"/>
    <w:rsid w:val="001D6127"/>
    <w:rsid w:val="001D724F"/>
    <w:rsid w:val="001E0694"/>
    <w:rsid w:val="001E0BC4"/>
    <w:rsid w:val="001E13CD"/>
    <w:rsid w:val="001E1B28"/>
    <w:rsid w:val="001E2A76"/>
    <w:rsid w:val="001E3F2E"/>
    <w:rsid w:val="001E62A4"/>
    <w:rsid w:val="001E6363"/>
    <w:rsid w:val="001F03ED"/>
    <w:rsid w:val="001F3D25"/>
    <w:rsid w:val="001F54ED"/>
    <w:rsid w:val="001F5CB1"/>
    <w:rsid w:val="00200466"/>
    <w:rsid w:val="002005AC"/>
    <w:rsid w:val="002018CA"/>
    <w:rsid w:val="00203A7D"/>
    <w:rsid w:val="00204C0B"/>
    <w:rsid w:val="002052A4"/>
    <w:rsid w:val="0020543C"/>
    <w:rsid w:val="00206624"/>
    <w:rsid w:val="0020759F"/>
    <w:rsid w:val="00207765"/>
    <w:rsid w:val="00211A32"/>
    <w:rsid w:val="0021219A"/>
    <w:rsid w:val="002128F0"/>
    <w:rsid w:val="00213B82"/>
    <w:rsid w:val="0021546A"/>
    <w:rsid w:val="00221BC6"/>
    <w:rsid w:val="00221C69"/>
    <w:rsid w:val="0022217F"/>
    <w:rsid w:val="002241B3"/>
    <w:rsid w:val="00225DD6"/>
    <w:rsid w:val="00226654"/>
    <w:rsid w:val="00227C5E"/>
    <w:rsid w:val="002300FE"/>
    <w:rsid w:val="00231594"/>
    <w:rsid w:val="00232B4F"/>
    <w:rsid w:val="002333ED"/>
    <w:rsid w:val="00237188"/>
    <w:rsid w:val="002400FF"/>
    <w:rsid w:val="002412D7"/>
    <w:rsid w:val="00244A7B"/>
    <w:rsid w:val="00244AB0"/>
    <w:rsid w:val="0024523E"/>
    <w:rsid w:val="0024574E"/>
    <w:rsid w:val="00247806"/>
    <w:rsid w:val="002478A2"/>
    <w:rsid w:val="00247CF8"/>
    <w:rsid w:val="00247F77"/>
    <w:rsid w:val="00252351"/>
    <w:rsid w:val="002550DA"/>
    <w:rsid w:val="0025579D"/>
    <w:rsid w:val="00255E98"/>
    <w:rsid w:val="0025643A"/>
    <w:rsid w:val="0025685E"/>
    <w:rsid w:val="00256BDC"/>
    <w:rsid w:val="00257CED"/>
    <w:rsid w:val="00260361"/>
    <w:rsid w:val="00260937"/>
    <w:rsid w:val="00260A55"/>
    <w:rsid w:val="00261720"/>
    <w:rsid w:val="002625AF"/>
    <w:rsid w:val="00263327"/>
    <w:rsid w:val="00263860"/>
    <w:rsid w:val="00264736"/>
    <w:rsid w:val="0026664F"/>
    <w:rsid w:val="00267DCA"/>
    <w:rsid w:val="00270D1C"/>
    <w:rsid w:val="002715AC"/>
    <w:rsid w:val="00272B3A"/>
    <w:rsid w:val="002730C5"/>
    <w:rsid w:val="0027320C"/>
    <w:rsid w:val="00273864"/>
    <w:rsid w:val="0027465A"/>
    <w:rsid w:val="00274C99"/>
    <w:rsid w:val="002757F7"/>
    <w:rsid w:val="00276973"/>
    <w:rsid w:val="002772DF"/>
    <w:rsid w:val="0027793A"/>
    <w:rsid w:val="002807CF"/>
    <w:rsid w:val="0028088F"/>
    <w:rsid w:val="00281DAC"/>
    <w:rsid w:val="002829C1"/>
    <w:rsid w:val="0028302F"/>
    <w:rsid w:val="002836A4"/>
    <w:rsid w:val="00284319"/>
    <w:rsid w:val="002871F5"/>
    <w:rsid w:val="00287526"/>
    <w:rsid w:val="00287C79"/>
    <w:rsid w:val="00290F35"/>
    <w:rsid w:val="00292A55"/>
    <w:rsid w:val="00292D2C"/>
    <w:rsid w:val="00293655"/>
    <w:rsid w:val="00296A04"/>
    <w:rsid w:val="00296F39"/>
    <w:rsid w:val="002A0782"/>
    <w:rsid w:val="002A089D"/>
    <w:rsid w:val="002A367E"/>
    <w:rsid w:val="002A3933"/>
    <w:rsid w:val="002A6BE3"/>
    <w:rsid w:val="002A76BB"/>
    <w:rsid w:val="002B0DC6"/>
    <w:rsid w:val="002B178C"/>
    <w:rsid w:val="002B391A"/>
    <w:rsid w:val="002B4383"/>
    <w:rsid w:val="002B44EB"/>
    <w:rsid w:val="002B4794"/>
    <w:rsid w:val="002B4E1E"/>
    <w:rsid w:val="002B506B"/>
    <w:rsid w:val="002B55AA"/>
    <w:rsid w:val="002B7926"/>
    <w:rsid w:val="002B7FA6"/>
    <w:rsid w:val="002C3C3A"/>
    <w:rsid w:val="002C5023"/>
    <w:rsid w:val="002C5A97"/>
    <w:rsid w:val="002C63FA"/>
    <w:rsid w:val="002C7654"/>
    <w:rsid w:val="002C781D"/>
    <w:rsid w:val="002C7A21"/>
    <w:rsid w:val="002D0424"/>
    <w:rsid w:val="002D264E"/>
    <w:rsid w:val="002D29B9"/>
    <w:rsid w:val="002D3AB9"/>
    <w:rsid w:val="002D7E96"/>
    <w:rsid w:val="002E45E6"/>
    <w:rsid w:val="002E4BD9"/>
    <w:rsid w:val="002E51F5"/>
    <w:rsid w:val="002E5614"/>
    <w:rsid w:val="002E588C"/>
    <w:rsid w:val="002F155D"/>
    <w:rsid w:val="002F15E7"/>
    <w:rsid w:val="002F15EE"/>
    <w:rsid w:val="002F1AA9"/>
    <w:rsid w:val="002F4D96"/>
    <w:rsid w:val="002F5110"/>
    <w:rsid w:val="002F5584"/>
    <w:rsid w:val="00300668"/>
    <w:rsid w:val="00301A8D"/>
    <w:rsid w:val="0030304C"/>
    <w:rsid w:val="00303901"/>
    <w:rsid w:val="003066A8"/>
    <w:rsid w:val="00310263"/>
    <w:rsid w:val="00311290"/>
    <w:rsid w:val="00316203"/>
    <w:rsid w:val="00322A89"/>
    <w:rsid w:val="00322B03"/>
    <w:rsid w:val="00323721"/>
    <w:rsid w:val="0032399E"/>
    <w:rsid w:val="003241A3"/>
    <w:rsid w:val="00324233"/>
    <w:rsid w:val="00324767"/>
    <w:rsid w:val="0032504B"/>
    <w:rsid w:val="00325106"/>
    <w:rsid w:val="003274AE"/>
    <w:rsid w:val="00327718"/>
    <w:rsid w:val="00333BD9"/>
    <w:rsid w:val="00336791"/>
    <w:rsid w:val="0033698F"/>
    <w:rsid w:val="00337DCD"/>
    <w:rsid w:val="00341607"/>
    <w:rsid w:val="003419C1"/>
    <w:rsid w:val="0034427D"/>
    <w:rsid w:val="00345130"/>
    <w:rsid w:val="00347232"/>
    <w:rsid w:val="003473E8"/>
    <w:rsid w:val="00347AE0"/>
    <w:rsid w:val="003514C9"/>
    <w:rsid w:val="00352555"/>
    <w:rsid w:val="00352AEB"/>
    <w:rsid w:val="00352F5D"/>
    <w:rsid w:val="003544C0"/>
    <w:rsid w:val="0035496D"/>
    <w:rsid w:val="00354B72"/>
    <w:rsid w:val="00354E4D"/>
    <w:rsid w:val="00362261"/>
    <w:rsid w:val="00362618"/>
    <w:rsid w:val="00362A76"/>
    <w:rsid w:val="00362C42"/>
    <w:rsid w:val="00365264"/>
    <w:rsid w:val="00365CD9"/>
    <w:rsid w:val="00366BA8"/>
    <w:rsid w:val="00367680"/>
    <w:rsid w:val="00370019"/>
    <w:rsid w:val="00370D32"/>
    <w:rsid w:val="00371C62"/>
    <w:rsid w:val="00373964"/>
    <w:rsid w:val="00374EB2"/>
    <w:rsid w:val="00375E76"/>
    <w:rsid w:val="003768BA"/>
    <w:rsid w:val="00377BB9"/>
    <w:rsid w:val="00381D53"/>
    <w:rsid w:val="00382CD0"/>
    <w:rsid w:val="0038681B"/>
    <w:rsid w:val="00386FB5"/>
    <w:rsid w:val="00387528"/>
    <w:rsid w:val="00387710"/>
    <w:rsid w:val="003932F1"/>
    <w:rsid w:val="003954B4"/>
    <w:rsid w:val="00396797"/>
    <w:rsid w:val="003973EF"/>
    <w:rsid w:val="003A2961"/>
    <w:rsid w:val="003A4C35"/>
    <w:rsid w:val="003A527F"/>
    <w:rsid w:val="003A5F8F"/>
    <w:rsid w:val="003A6AC3"/>
    <w:rsid w:val="003A7F83"/>
    <w:rsid w:val="003B0119"/>
    <w:rsid w:val="003B0993"/>
    <w:rsid w:val="003B0A02"/>
    <w:rsid w:val="003B3F1D"/>
    <w:rsid w:val="003B4CCA"/>
    <w:rsid w:val="003B6615"/>
    <w:rsid w:val="003B735E"/>
    <w:rsid w:val="003C08B7"/>
    <w:rsid w:val="003C1C45"/>
    <w:rsid w:val="003C2617"/>
    <w:rsid w:val="003C2F27"/>
    <w:rsid w:val="003C6055"/>
    <w:rsid w:val="003C6247"/>
    <w:rsid w:val="003C7331"/>
    <w:rsid w:val="003D0025"/>
    <w:rsid w:val="003D0838"/>
    <w:rsid w:val="003D086A"/>
    <w:rsid w:val="003D0C49"/>
    <w:rsid w:val="003D11F5"/>
    <w:rsid w:val="003D1BB4"/>
    <w:rsid w:val="003D23A5"/>
    <w:rsid w:val="003D35D7"/>
    <w:rsid w:val="003D6FCE"/>
    <w:rsid w:val="003D7231"/>
    <w:rsid w:val="003E1AE8"/>
    <w:rsid w:val="003E346F"/>
    <w:rsid w:val="003E3AB8"/>
    <w:rsid w:val="003E4BD2"/>
    <w:rsid w:val="003E4C33"/>
    <w:rsid w:val="003E4ECF"/>
    <w:rsid w:val="003E557D"/>
    <w:rsid w:val="003E5E06"/>
    <w:rsid w:val="003E688C"/>
    <w:rsid w:val="003E77C3"/>
    <w:rsid w:val="003F09B6"/>
    <w:rsid w:val="003F165C"/>
    <w:rsid w:val="003F35C5"/>
    <w:rsid w:val="003F424D"/>
    <w:rsid w:val="003F5D73"/>
    <w:rsid w:val="004000AB"/>
    <w:rsid w:val="00401991"/>
    <w:rsid w:val="00403CFE"/>
    <w:rsid w:val="0040407F"/>
    <w:rsid w:val="0040424A"/>
    <w:rsid w:val="00405A0B"/>
    <w:rsid w:val="004063EB"/>
    <w:rsid w:val="004079D7"/>
    <w:rsid w:val="004102D4"/>
    <w:rsid w:val="0041037D"/>
    <w:rsid w:val="00410A56"/>
    <w:rsid w:val="004113CA"/>
    <w:rsid w:val="00411599"/>
    <w:rsid w:val="004142D9"/>
    <w:rsid w:val="00414B16"/>
    <w:rsid w:val="0041545A"/>
    <w:rsid w:val="00420928"/>
    <w:rsid w:val="00420E70"/>
    <w:rsid w:val="00420EEF"/>
    <w:rsid w:val="004237FF"/>
    <w:rsid w:val="00423A14"/>
    <w:rsid w:val="004248FF"/>
    <w:rsid w:val="00425770"/>
    <w:rsid w:val="00426A0D"/>
    <w:rsid w:val="00426BC3"/>
    <w:rsid w:val="00430090"/>
    <w:rsid w:val="0043073F"/>
    <w:rsid w:val="00430D10"/>
    <w:rsid w:val="00433091"/>
    <w:rsid w:val="00436550"/>
    <w:rsid w:val="004369E1"/>
    <w:rsid w:val="00436A91"/>
    <w:rsid w:val="00437E24"/>
    <w:rsid w:val="00442A00"/>
    <w:rsid w:val="00442BAD"/>
    <w:rsid w:val="00443324"/>
    <w:rsid w:val="00443900"/>
    <w:rsid w:val="00443AD8"/>
    <w:rsid w:val="00443E3C"/>
    <w:rsid w:val="0044561B"/>
    <w:rsid w:val="0044575C"/>
    <w:rsid w:val="004459B9"/>
    <w:rsid w:val="004471A2"/>
    <w:rsid w:val="004506C1"/>
    <w:rsid w:val="00451D4A"/>
    <w:rsid w:val="00453ABE"/>
    <w:rsid w:val="0045400A"/>
    <w:rsid w:val="00456AE4"/>
    <w:rsid w:val="0045742B"/>
    <w:rsid w:val="00461BB5"/>
    <w:rsid w:val="00461F2E"/>
    <w:rsid w:val="0046250D"/>
    <w:rsid w:val="00462A5E"/>
    <w:rsid w:val="00462A67"/>
    <w:rsid w:val="00462CB8"/>
    <w:rsid w:val="00462FBF"/>
    <w:rsid w:val="00464818"/>
    <w:rsid w:val="00464A85"/>
    <w:rsid w:val="00465615"/>
    <w:rsid w:val="00467280"/>
    <w:rsid w:val="00467DE5"/>
    <w:rsid w:val="00472F16"/>
    <w:rsid w:val="00474523"/>
    <w:rsid w:val="00474A0A"/>
    <w:rsid w:val="00474CAC"/>
    <w:rsid w:val="004752FF"/>
    <w:rsid w:val="004769D7"/>
    <w:rsid w:val="00476EC8"/>
    <w:rsid w:val="00477D9B"/>
    <w:rsid w:val="00480002"/>
    <w:rsid w:val="00480E84"/>
    <w:rsid w:val="0048110F"/>
    <w:rsid w:val="004819C0"/>
    <w:rsid w:val="0048295C"/>
    <w:rsid w:val="0048299E"/>
    <w:rsid w:val="00484468"/>
    <w:rsid w:val="00484547"/>
    <w:rsid w:val="0048490E"/>
    <w:rsid w:val="004850F9"/>
    <w:rsid w:val="0048725E"/>
    <w:rsid w:val="004915A0"/>
    <w:rsid w:val="004918CD"/>
    <w:rsid w:val="004920DC"/>
    <w:rsid w:val="004924F3"/>
    <w:rsid w:val="0049357E"/>
    <w:rsid w:val="004960BC"/>
    <w:rsid w:val="00496276"/>
    <w:rsid w:val="00496319"/>
    <w:rsid w:val="00496506"/>
    <w:rsid w:val="004A3749"/>
    <w:rsid w:val="004A3E25"/>
    <w:rsid w:val="004A438B"/>
    <w:rsid w:val="004A64F7"/>
    <w:rsid w:val="004A7E31"/>
    <w:rsid w:val="004B1674"/>
    <w:rsid w:val="004B33A2"/>
    <w:rsid w:val="004C0D89"/>
    <w:rsid w:val="004C11B6"/>
    <w:rsid w:val="004C2576"/>
    <w:rsid w:val="004C2AA4"/>
    <w:rsid w:val="004C3E70"/>
    <w:rsid w:val="004C6A93"/>
    <w:rsid w:val="004D05B3"/>
    <w:rsid w:val="004D0AC3"/>
    <w:rsid w:val="004D2EBC"/>
    <w:rsid w:val="004D3E78"/>
    <w:rsid w:val="004D5120"/>
    <w:rsid w:val="004D5B9A"/>
    <w:rsid w:val="004D752F"/>
    <w:rsid w:val="004D7F24"/>
    <w:rsid w:val="004E0D0E"/>
    <w:rsid w:val="004E0F6C"/>
    <w:rsid w:val="004E34AF"/>
    <w:rsid w:val="004E365A"/>
    <w:rsid w:val="004E3C25"/>
    <w:rsid w:val="004E4D3F"/>
    <w:rsid w:val="004E6233"/>
    <w:rsid w:val="004E76F7"/>
    <w:rsid w:val="004E7740"/>
    <w:rsid w:val="004F01ED"/>
    <w:rsid w:val="004F03D8"/>
    <w:rsid w:val="004F0852"/>
    <w:rsid w:val="004F08E6"/>
    <w:rsid w:val="004F0C85"/>
    <w:rsid w:val="004F0EC1"/>
    <w:rsid w:val="004F0F15"/>
    <w:rsid w:val="004F11C4"/>
    <w:rsid w:val="004F232E"/>
    <w:rsid w:val="004F3429"/>
    <w:rsid w:val="004F4DF2"/>
    <w:rsid w:val="004F6CE9"/>
    <w:rsid w:val="004F709C"/>
    <w:rsid w:val="004F7F53"/>
    <w:rsid w:val="004F7FA4"/>
    <w:rsid w:val="005009E9"/>
    <w:rsid w:val="00503537"/>
    <w:rsid w:val="005040B4"/>
    <w:rsid w:val="00505144"/>
    <w:rsid w:val="0050570A"/>
    <w:rsid w:val="005067EB"/>
    <w:rsid w:val="00506E3C"/>
    <w:rsid w:val="0051195C"/>
    <w:rsid w:val="0051247A"/>
    <w:rsid w:val="00512EAB"/>
    <w:rsid w:val="00513D07"/>
    <w:rsid w:val="0051609B"/>
    <w:rsid w:val="00516C44"/>
    <w:rsid w:val="00517DC0"/>
    <w:rsid w:val="005221F2"/>
    <w:rsid w:val="00522F1D"/>
    <w:rsid w:val="00523310"/>
    <w:rsid w:val="00523D24"/>
    <w:rsid w:val="005250F3"/>
    <w:rsid w:val="00525CEE"/>
    <w:rsid w:val="00526BBB"/>
    <w:rsid w:val="005272A3"/>
    <w:rsid w:val="00527CE1"/>
    <w:rsid w:val="00530475"/>
    <w:rsid w:val="00530D87"/>
    <w:rsid w:val="00532B61"/>
    <w:rsid w:val="00533434"/>
    <w:rsid w:val="00533623"/>
    <w:rsid w:val="00533FA2"/>
    <w:rsid w:val="00534C16"/>
    <w:rsid w:val="00535141"/>
    <w:rsid w:val="00535183"/>
    <w:rsid w:val="00536A13"/>
    <w:rsid w:val="00537175"/>
    <w:rsid w:val="005377D9"/>
    <w:rsid w:val="00537EA4"/>
    <w:rsid w:val="005418BE"/>
    <w:rsid w:val="00543310"/>
    <w:rsid w:val="00543875"/>
    <w:rsid w:val="005439B5"/>
    <w:rsid w:val="00544572"/>
    <w:rsid w:val="00544D0B"/>
    <w:rsid w:val="00545645"/>
    <w:rsid w:val="00547786"/>
    <w:rsid w:val="00550703"/>
    <w:rsid w:val="00551383"/>
    <w:rsid w:val="00552C6F"/>
    <w:rsid w:val="00552FBC"/>
    <w:rsid w:val="005531AB"/>
    <w:rsid w:val="00554639"/>
    <w:rsid w:val="005547DE"/>
    <w:rsid w:val="00554855"/>
    <w:rsid w:val="00556B8F"/>
    <w:rsid w:val="00557121"/>
    <w:rsid w:val="005573EC"/>
    <w:rsid w:val="00557AC6"/>
    <w:rsid w:val="00562252"/>
    <w:rsid w:val="005647B4"/>
    <w:rsid w:val="00565AB6"/>
    <w:rsid w:val="00566AC4"/>
    <w:rsid w:val="00566DBC"/>
    <w:rsid w:val="00567075"/>
    <w:rsid w:val="00567297"/>
    <w:rsid w:val="005679F4"/>
    <w:rsid w:val="005717FD"/>
    <w:rsid w:val="005723C4"/>
    <w:rsid w:val="0057568B"/>
    <w:rsid w:val="00576244"/>
    <w:rsid w:val="005764E2"/>
    <w:rsid w:val="00576874"/>
    <w:rsid w:val="00577346"/>
    <w:rsid w:val="0058077A"/>
    <w:rsid w:val="00581362"/>
    <w:rsid w:val="0058167F"/>
    <w:rsid w:val="005833D4"/>
    <w:rsid w:val="0058430E"/>
    <w:rsid w:val="0058449F"/>
    <w:rsid w:val="0058470B"/>
    <w:rsid w:val="005866C3"/>
    <w:rsid w:val="005866F6"/>
    <w:rsid w:val="005879C1"/>
    <w:rsid w:val="00592B1F"/>
    <w:rsid w:val="00592E93"/>
    <w:rsid w:val="00594101"/>
    <w:rsid w:val="00594F0F"/>
    <w:rsid w:val="005952B0"/>
    <w:rsid w:val="0059769E"/>
    <w:rsid w:val="005A1133"/>
    <w:rsid w:val="005A1C4A"/>
    <w:rsid w:val="005A2EDA"/>
    <w:rsid w:val="005A679E"/>
    <w:rsid w:val="005A6FF6"/>
    <w:rsid w:val="005A7900"/>
    <w:rsid w:val="005B075B"/>
    <w:rsid w:val="005B152F"/>
    <w:rsid w:val="005B1C04"/>
    <w:rsid w:val="005B3E96"/>
    <w:rsid w:val="005B41FA"/>
    <w:rsid w:val="005B4787"/>
    <w:rsid w:val="005B7579"/>
    <w:rsid w:val="005B7B8D"/>
    <w:rsid w:val="005C17B0"/>
    <w:rsid w:val="005C2349"/>
    <w:rsid w:val="005C261A"/>
    <w:rsid w:val="005C4056"/>
    <w:rsid w:val="005C433F"/>
    <w:rsid w:val="005C4B52"/>
    <w:rsid w:val="005C6C1E"/>
    <w:rsid w:val="005D02FA"/>
    <w:rsid w:val="005D08A2"/>
    <w:rsid w:val="005D13D6"/>
    <w:rsid w:val="005D1DEF"/>
    <w:rsid w:val="005D2D79"/>
    <w:rsid w:val="005D3D34"/>
    <w:rsid w:val="005D4129"/>
    <w:rsid w:val="005D5618"/>
    <w:rsid w:val="005D6547"/>
    <w:rsid w:val="005D7961"/>
    <w:rsid w:val="005E0ECC"/>
    <w:rsid w:val="005E2725"/>
    <w:rsid w:val="005E3B17"/>
    <w:rsid w:val="005E3F6B"/>
    <w:rsid w:val="005E6885"/>
    <w:rsid w:val="005E6C08"/>
    <w:rsid w:val="005E6E57"/>
    <w:rsid w:val="005E75CE"/>
    <w:rsid w:val="005E7824"/>
    <w:rsid w:val="005E7AB6"/>
    <w:rsid w:val="005F08F7"/>
    <w:rsid w:val="005F2083"/>
    <w:rsid w:val="005F3DAA"/>
    <w:rsid w:val="005F400A"/>
    <w:rsid w:val="005F489A"/>
    <w:rsid w:val="005F5F41"/>
    <w:rsid w:val="005F6A3A"/>
    <w:rsid w:val="00600E65"/>
    <w:rsid w:val="006015D2"/>
    <w:rsid w:val="006023AB"/>
    <w:rsid w:val="00602E4E"/>
    <w:rsid w:val="00603311"/>
    <w:rsid w:val="0060434C"/>
    <w:rsid w:val="0060457D"/>
    <w:rsid w:val="00604A4A"/>
    <w:rsid w:val="006061D9"/>
    <w:rsid w:val="006070D2"/>
    <w:rsid w:val="00610E7A"/>
    <w:rsid w:val="00612917"/>
    <w:rsid w:val="00613399"/>
    <w:rsid w:val="006134CD"/>
    <w:rsid w:val="00616A39"/>
    <w:rsid w:val="00616E82"/>
    <w:rsid w:val="00617977"/>
    <w:rsid w:val="00620B38"/>
    <w:rsid w:val="00622C6D"/>
    <w:rsid w:val="00623607"/>
    <w:rsid w:val="00631350"/>
    <w:rsid w:val="00634EE5"/>
    <w:rsid w:val="006355E7"/>
    <w:rsid w:val="0063578E"/>
    <w:rsid w:val="0063646D"/>
    <w:rsid w:val="0063713D"/>
    <w:rsid w:val="00640222"/>
    <w:rsid w:val="00640867"/>
    <w:rsid w:val="006414F6"/>
    <w:rsid w:val="006419D7"/>
    <w:rsid w:val="00643A31"/>
    <w:rsid w:val="00645F4F"/>
    <w:rsid w:val="006461E0"/>
    <w:rsid w:val="0064622D"/>
    <w:rsid w:val="00646537"/>
    <w:rsid w:val="00646CBA"/>
    <w:rsid w:val="00646CE6"/>
    <w:rsid w:val="00650223"/>
    <w:rsid w:val="006505AD"/>
    <w:rsid w:val="00651517"/>
    <w:rsid w:val="0065439D"/>
    <w:rsid w:val="00655009"/>
    <w:rsid w:val="00656191"/>
    <w:rsid w:val="00657155"/>
    <w:rsid w:val="00657F75"/>
    <w:rsid w:val="0066065E"/>
    <w:rsid w:val="00660899"/>
    <w:rsid w:val="006613F3"/>
    <w:rsid w:val="006623F1"/>
    <w:rsid w:val="0066316C"/>
    <w:rsid w:val="006641E8"/>
    <w:rsid w:val="0066466F"/>
    <w:rsid w:val="00664B7E"/>
    <w:rsid w:val="0066736C"/>
    <w:rsid w:val="00670CD0"/>
    <w:rsid w:val="00672FB2"/>
    <w:rsid w:val="0067583A"/>
    <w:rsid w:val="0067587F"/>
    <w:rsid w:val="00675979"/>
    <w:rsid w:val="00675EEF"/>
    <w:rsid w:val="006778DC"/>
    <w:rsid w:val="006779A1"/>
    <w:rsid w:val="00680DD1"/>
    <w:rsid w:val="00681251"/>
    <w:rsid w:val="0068178D"/>
    <w:rsid w:val="00681BA8"/>
    <w:rsid w:val="00681F8F"/>
    <w:rsid w:val="00682C97"/>
    <w:rsid w:val="00683D8C"/>
    <w:rsid w:val="00683E7C"/>
    <w:rsid w:val="00684B49"/>
    <w:rsid w:val="00685E33"/>
    <w:rsid w:val="00686272"/>
    <w:rsid w:val="00686509"/>
    <w:rsid w:val="0068680A"/>
    <w:rsid w:val="00690B97"/>
    <w:rsid w:val="0069168F"/>
    <w:rsid w:val="00691A41"/>
    <w:rsid w:val="00692073"/>
    <w:rsid w:val="00692420"/>
    <w:rsid w:val="0069337A"/>
    <w:rsid w:val="00693950"/>
    <w:rsid w:val="0069684D"/>
    <w:rsid w:val="006978A4"/>
    <w:rsid w:val="006979BC"/>
    <w:rsid w:val="006A077B"/>
    <w:rsid w:val="006A09BF"/>
    <w:rsid w:val="006A0C61"/>
    <w:rsid w:val="006A1851"/>
    <w:rsid w:val="006A24FE"/>
    <w:rsid w:val="006A2D09"/>
    <w:rsid w:val="006A3B39"/>
    <w:rsid w:val="006A471F"/>
    <w:rsid w:val="006A4FFF"/>
    <w:rsid w:val="006B16A2"/>
    <w:rsid w:val="006B28E7"/>
    <w:rsid w:val="006B2962"/>
    <w:rsid w:val="006B539C"/>
    <w:rsid w:val="006B589E"/>
    <w:rsid w:val="006C007C"/>
    <w:rsid w:val="006C1265"/>
    <w:rsid w:val="006C2D37"/>
    <w:rsid w:val="006C5785"/>
    <w:rsid w:val="006C61E6"/>
    <w:rsid w:val="006C6760"/>
    <w:rsid w:val="006C7334"/>
    <w:rsid w:val="006C7776"/>
    <w:rsid w:val="006D06A9"/>
    <w:rsid w:val="006D0A61"/>
    <w:rsid w:val="006D165A"/>
    <w:rsid w:val="006D1AAA"/>
    <w:rsid w:val="006D2321"/>
    <w:rsid w:val="006D2A9C"/>
    <w:rsid w:val="006D42F2"/>
    <w:rsid w:val="006D5049"/>
    <w:rsid w:val="006D789C"/>
    <w:rsid w:val="006E11A3"/>
    <w:rsid w:val="006E1BCF"/>
    <w:rsid w:val="006E1F9C"/>
    <w:rsid w:val="006E26FC"/>
    <w:rsid w:val="006E475F"/>
    <w:rsid w:val="006E4BFB"/>
    <w:rsid w:val="006E5498"/>
    <w:rsid w:val="006E5CB6"/>
    <w:rsid w:val="006E6581"/>
    <w:rsid w:val="006F0C0C"/>
    <w:rsid w:val="006F1637"/>
    <w:rsid w:val="006F26B6"/>
    <w:rsid w:val="006F343A"/>
    <w:rsid w:val="006F5210"/>
    <w:rsid w:val="006F56E6"/>
    <w:rsid w:val="006F6350"/>
    <w:rsid w:val="006F7844"/>
    <w:rsid w:val="00702F89"/>
    <w:rsid w:val="00705658"/>
    <w:rsid w:val="00706948"/>
    <w:rsid w:val="007113DC"/>
    <w:rsid w:val="007121BC"/>
    <w:rsid w:val="007123DA"/>
    <w:rsid w:val="007126E9"/>
    <w:rsid w:val="00713201"/>
    <w:rsid w:val="007136B4"/>
    <w:rsid w:val="007137D9"/>
    <w:rsid w:val="0072102A"/>
    <w:rsid w:val="0072143F"/>
    <w:rsid w:val="00721588"/>
    <w:rsid w:val="00721D2E"/>
    <w:rsid w:val="00722DE3"/>
    <w:rsid w:val="007238C3"/>
    <w:rsid w:val="00723DF2"/>
    <w:rsid w:val="0072508E"/>
    <w:rsid w:val="007250A9"/>
    <w:rsid w:val="007256BE"/>
    <w:rsid w:val="00725FE2"/>
    <w:rsid w:val="00727D21"/>
    <w:rsid w:val="0073010A"/>
    <w:rsid w:val="007311B2"/>
    <w:rsid w:val="00731E24"/>
    <w:rsid w:val="0073248A"/>
    <w:rsid w:val="0073388D"/>
    <w:rsid w:val="00733950"/>
    <w:rsid w:val="007344C6"/>
    <w:rsid w:val="00734C52"/>
    <w:rsid w:val="00735432"/>
    <w:rsid w:val="007356C6"/>
    <w:rsid w:val="00735E2B"/>
    <w:rsid w:val="007369D3"/>
    <w:rsid w:val="007371D1"/>
    <w:rsid w:val="00740809"/>
    <w:rsid w:val="007416B1"/>
    <w:rsid w:val="00744880"/>
    <w:rsid w:val="00744903"/>
    <w:rsid w:val="00745301"/>
    <w:rsid w:val="00746F50"/>
    <w:rsid w:val="007478F3"/>
    <w:rsid w:val="00750223"/>
    <w:rsid w:val="00751625"/>
    <w:rsid w:val="00751875"/>
    <w:rsid w:val="00751D40"/>
    <w:rsid w:val="0075606A"/>
    <w:rsid w:val="00757A39"/>
    <w:rsid w:val="007611FE"/>
    <w:rsid w:val="00762BA3"/>
    <w:rsid w:val="00765935"/>
    <w:rsid w:val="00766A6A"/>
    <w:rsid w:val="00770176"/>
    <w:rsid w:val="00772917"/>
    <w:rsid w:val="00772B5C"/>
    <w:rsid w:val="00773075"/>
    <w:rsid w:val="00773863"/>
    <w:rsid w:val="007753E8"/>
    <w:rsid w:val="007756BE"/>
    <w:rsid w:val="00775B17"/>
    <w:rsid w:val="00776C6E"/>
    <w:rsid w:val="007773D2"/>
    <w:rsid w:val="00781D37"/>
    <w:rsid w:val="00782EBC"/>
    <w:rsid w:val="007831A3"/>
    <w:rsid w:val="00784100"/>
    <w:rsid w:val="007866ED"/>
    <w:rsid w:val="007869AE"/>
    <w:rsid w:val="0079081E"/>
    <w:rsid w:val="007908FA"/>
    <w:rsid w:val="0079382C"/>
    <w:rsid w:val="00794156"/>
    <w:rsid w:val="0079497A"/>
    <w:rsid w:val="00794D37"/>
    <w:rsid w:val="00795D00"/>
    <w:rsid w:val="00797553"/>
    <w:rsid w:val="007A0EC4"/>
    <w:rsid w:val="007A1FAF"/>
    <w:rsid w:val="007A2F9B"/>
    <w:rsid w:val="007A35C3"/>
    <w:rsid w:val="007A45B9"/>
    <w:rsid w:val="007A4FA3"/>
    <w:rsid w:val="007A5A61"/>
    <w:rsid w:val="007A5ED4"/>
    <w:rsid w:val="007A7AE1"/>
    <w:rsid w:val="007B01D5"/>
    <w:rsid w:val="007B072C"/>
    <w:rsid w:val="007B3BB8"/>
    <w:rsid w:val="007B474D"/>
    <w:rsid w:val="007B4BAE"/>
    <w:rsid w:val="007B53D5"/>
    <w:rsid w:val="007C01FF"/>
    <w:rsid w:val="007C14C0"/>
    <w:rsid w:val="007C26C1"/>
    <w:rsid w:val="007C3234"/>
    <w:rsid w:val="007C3548"/>
    <w:rsid w:val="007C4BAF"/>
    <w:rsid w:val="007C4D85"/>
    <w:rsid w:val="007C54D1"/>
    <w:rsid w:val="007C5C57"/>
    <w:rsid w:val="007C60FF"/>
    <w:rsid w:val="007C7D4D"/>
    <w:rsid w:val="007C7F1B"/>
    <w:rsid w:val="007D03BC"/>
    <w:rsid w:val="007D05E3"/>
    <w:rsid w:val="007D0DB0"/>
    <w:rsid w:val="007D0E7E"/>
    <w:rsid w:val="007D0F52"/>
    <w:rsid w:val="007D297B"/>
    <w:rsid w:val="007D5EB3"/>
    <w:rsid w:val="007D74E6"/>
    <w:rsid w:val="007D764C"/>
    <w:rsid w:val="007E0C37"/>
    <w:rsid w:val="007E3433"/>
    <w:rsid w:val="007E5A66"/>
    <w:rsid w:val="007E5B9F"/>
    <w:rsid w:val="007E649E"/>
    <w:rsid w:val="007E693C"/>
    <w:rsid w:val="007E6FEE"/>
    <w:rsid w:val="007F15F7"/>
    <w:rsid w:val="007F2F66"/>
    <w:rsid w:val="007F3826"/>
    <w:rsid w:val="007F4E62"/>
    <w:rsid w:val="007F5E46"/>
    <w:rsid w:val="007F5E87"/>
    <w:rsid w:val="007F6A96"/>
    <w:rsid w:val="007F6F4C"/>
    <w:rsid w:val="008009B0"/>
    <w:rsid w:val="008012F0"/>
    <w:rsid w:val="00801E95"/>
    <w:rsid w:val="00801F46"/>
    <w:rsid w:val="00803DEA"/>
    <w:rsid w:val="00803EB7"/>
    <w:rsid w:val="0080452B"/>
    <w:rsid w:val="00806C23"/>
    <w:rsid w:val="00806F19"/>
    <w:rsid w:val="008071CB"/>
    <w:rsid w:val="00807698"/>
    <w:rsid w:val="008076BA"/>
    <w:rsid w:val="00810BF8"/>
    <w:rsid w:val="00810BFC"/>
    <w:rsid w:val="00814E7D"/>
    <w:rsid w:val="008157A3"/>
    <w:rsid w:val="00822870"/>
    <w:rsid w:val="00823E43"/>
    <w:rsid w:val="00824AA0"/>
    <w:rsid w:val="0082717F"/>
    <w:rsid w:val="00830A59"/>
    <w:rsid w:val="00834150"/>
    <w:rsid w:val="0083523A"/>
    <w:rsid w:val="00835783"/>
    <w:rsid w:val="00835D03"/>
    <w:rsid w:val="00837BBC"/>
    <w:rsid w:val="008403BD"/>
    <w:rsid w:val="00840AB7"/>
    <w:rsid w:val="008413BA"/>
    <w:rsid w:val="008413F3"/>
    <w:rsid w:val="00842FA5"/>
    <w:rsid w:val="008434E0"/>
    <w:rsid w:val="00843789"/>
    <w:rsid w:val="00843E6E"/>
    <w:rsid w:val="00846E5A"/>
    <w:rsid w:val="00850209"/>
    <w:rsid w:val="0085084E"/>
    <w:rsid w:val="008509CE"/>
    <w:rsid w:val="00851462"/>
    <w:rsid w:val="00852C6C"/>
    <w:rsid w:val="00853465"/>
    <w:rsid w:val="008555BB"/>
    <w:rsid w:val="00860282"/>
    <w:rsid w:val="00861028"/>
    <w:rsid w:val="008613BF"/>
    <w:rsid w:val="008625E2"/>
    <w:rsid w:val="008630A8"/>
    <w:rsid w:val="0086372D"/>
    <w:rsid w:val="00863A18"/>
    <w:rsid w:val="00863A9E"/>
    <w:rsid w:val="00863C0A"/>
    <w:rsid w:val="00865FBA"/>
    <w:rsid w:val="008664BF"/>
    <w:rsid w:val="00867351"/>
    <w:rsid w:val="00867CED"/>
    <w:rsid w:val="0087054B"/>
    <w:rsid w:val="008708A6"/>
    <w:rsid w:val="00871BA8"/>
    <w:rsid w:val="00871E09"/>
    <w:rsid w:val="008728E3"/>
    <w:rsid w:val="00872E0D"/>
    <w:rsid w:val="008746AC"/>
    <w:rsid w:val="00875500"/>
    <w:rsid w:val="00875A19"/>
    <w:rsid w:val="00876B66"/>
    <w:rsid w:val="00876FB2"/>
    <w:rsid w:val="00881BC8"/>
    <w:rsid w:val="00882D01"/>
    <w:rsid w:val="0088345F"/>
    <w:rsid w:val="00884018"/>
    <w:rsid w:val="00884B53"/>
    <w:rsid w:val="00885AF2"/>
    <w:rsid w:val="00885B63"/>
    <w:rsid w:val="00887BF6"/>
    <w:rsid w:val="00890A41"/>
    <w:rsid w:val="008915FA"/>
    <w:rsid w:val="00893171"/>
    <w:rsid w:val="0089433B"/>
    <w:rsid w:val="00894677"/>
    <w:rsid w:val="00894B2E"/>
    <w:rsid w:val="00895C43"/>
    <w:rsid w:val="00895DBE"/>
    <w:rsid w:val="00896643"/>
    <w:rsid w:val="00897297"/>
    <w:rsid w:val="008A0271"/>
    <w:rsid w:val="008A0869"/>
    <w:rsid w:val="008A0BBC"/>
    <w:rsid w:val="008A0D13"/>
    <w:rsid w:val="008A121D"/>
    <w:rsid w:val="008A1767"/>
    <w:rsid w:val="008A18D1"/>
    <w:rsid w:val="008A3232"/>
    <w:rsid w:val="008A33AE"/>
    <w:rsid w:val="008A5CBC"/>
    <w:rsid w:val="008A5E8E"/>
    <w:rsid w:val="008A5FFA"/>
    <w:rsid w:val="008B1FB1"/>
    <w:rsid w:val="008B286B"/>
    <w:rsid w:val="008B2A99"/>
    <w:rsid w:val="008B2C31"/>
    <w:rsid w:val="008B386F"/>
    <w:rsid w:val="008B3DE3"/>
    <w:rsid w:val="008B5899"/>
    <w:rsid w:val="008B6615"/>
    <w:rsid w:val="008B7167"/>
    <w:rsid w:val="008B7837"/>
    <w:rsid w:val="008C0EBB"/>
    <w:rsid w:val="008C5A3F"/>
    <w:rsid w:val="008C674C"/>
    <w:rsid w:val="008C6D6C"/>
    <w:rsid w:val="008C7126"/>
    <w:rsid w:val="008C7822"/>
    <w:rsid w:val="008D1043"/>
    <w:rsid w:val="008D1246"/>
    <w:rsid w:val="008D140B"/>
    <w:rsid w:val="008D2236"/>
    <w:rsid w:val="008D40CC"/>
    <w:rsid w:val="008D47B0"/>
    <w:rsid w:val="008D5FB0"/>
    <w:rsid w:val="008D733F"/>
    <w:rsid w:val="008D7E03"/>
    <w:rsid w:val="008E06C7"/>
    <w:rsid w:val="008E111D"/>
    <w:rsid w:val="008E19DE"/>
    <w:rsid w:val="008E28DB"/>
    <w:rsid w:val="008E41A3"/>
    <w:rsid w:val="008E4DB7"/>
    <w:rsid w:val="008E5901"/>
    <w:rsid w:val="008E6CD4"/>
    <w:rsid w:val="008E6CF1"/>
    <w:rsid w:val="008E7625"/>
    <w:rsid w:val="008F04DE"/>
    <w:rsid w:val="008F05FE"/>
    <w:rsid w:val="008F2588"/>
    <w:rsid w:val="008F38D4"/>
    <w:rsid w:val="008F4925"/>
    <w:rsid w:val="008F519E"/>
    <w:rsid w:val="008F7424"/>
    <w:rsid w:val="009002B0"/>
    <w:rsid w:val="009002E6"/>
    <w:rsid w:val="009013F8"/>
    <w:rsid w:val="00902421"/>
    <w:rsid w:val="00903861"/>
    <w:rsid w:val="0090406F"/>
    <w:rsid w:val="009041CF"/>
    <w:rsid w:val="00904D67"/>
    <w:rsid w:val="00904DE7"/>
    <w:rsid w:val="009067F1"/>
    <w:rsid w:val="00910D37"/>
    <w:rsid w:val="00910E32"/>
    <w:rsid w:val="00911349"/>
    <w:rsid w:val="0091149C"/>
    <w:rsid w:val="009132E3"/>
    <w:rsid w:val="00915884"/>
    <w:rsid w:val="00917100"/>
    <w:rsid w:val="0092224E"/>
    <w:rsid w:val="009243C2"/>
    <w:rsid w:val="00925108"/>
    <w:rsid w:val="009258E2"/>
    <w:rsid w:val="0092635D"/>
    <w:rsid w:val="009318A8"/>
    <w:rsid w:val="009319D1"/>
    <w:rsid w:val="00931BEF"/>
    <w:rsid w:val="00931E2B"/>
    <w:rsid w:val="009329D8"/>
    <w:rsid w:val="00934172"/>
    <w:rsid w:val="00934401"/>
    <w:rsid w:val="00934B0D"/>
    <w:rsid w:val="00940C1F"/>
    <w:rsid w:val="0094260C"/>
    <w:rsid w:val="00943C8A"/>
    <w:rsid w:val="00950445"/>
    <w:rsid w:val="00952AE1"/>
    <w:rsid w:val="009534FE"/>
    <w:rsid w:val="0095395F"/>
    <w:rsid w:val="00954557"/>
    <w:rsid w:val="00955211"/>
    <w:rsid w:val="0095676B"/>
    <w:rsid w:val="0095690E"/>
    <w:rsid w:val="00956D97"/>
    <w:rsid w:val="00957B02"/>
    <w:rsid w:val="0096043C"/>
    <w:rsid w:val="00961562"/>
    <w:rsid w:val="00964E25"/>
    <w:rsid w:val="00965BBC"/>
    <w:rsid w:val="00965EFA"/>
    <w:rsid w:val="00965FC4"/>
    <w:rsid w:val="00966543"/>
    <w:rsid w:val="00970C95"/>
    <w:rsid w:val="009723E1"/>
    <w:rsid w:val="00972C88"/>
    <w:rsid w:val="00973FB4"/>
    <w:rsid w:val="009763D0"/>
    <w:rsid w:val="00981404"/>
    <w:rsid w:val="00981DD7"/>
    <w:rsid w:val="009836C3"/>
    <w:rsid w:val="00984518"/>
    <w:rsid w:val="00984800"/>
    <w:rsid w:val="009850CD"/>
    <w:rsid w:val="0098646F"/>
    <w:rsid w:val="00986E0F"/>
    <w:rsid w:val="00987D43"/>
    <w:rsid w:val="0099062E"/>
    <w:rsid w:val="00990F2A"/>
    <w:rsid w:val="00990FB6"/>
    <w:rsid w:val="0099233D"/>
    <w:rsid w:val="00992E63"/>
    <w:rsid w:val="00994B7E"/>
    <w:rsid w:val="00997588"/>
    <w:rsid w:val="00997679"/>
    <w:rsid w:val="009A0BA2"/>
    <w:rsid w:val="009A117B"/>
    <w:rsid w:val="009A232F"/>
    <w:rsid w:val="009A316D"/>
    <w:rsid w:val="009A378A"/>
    <w:rsid w:val="009A3AAF"/>
    <w:rsid w:val="009A3BD4"/>
    <w:rsid w:val="009A3F7D"/>
    <w:rsid w:val="009A6C9B"/>
    <w:rsid w:val="009A7A15"/>
    <w:rsid w:val="009A7C6D"/>
    <w:rsid w:val="009A7ED0"/>
    <w:rsid w:val="009B0041"/>
    <w:rsid w:val="009B0636"/>
    <w:rsid w:val="009B0A57"/>
    <w:rsid w:val="009B14D1"/>
    <w:rsid w:val="009B28E0"/>
    <w:rsid w:val="009B29AF"/>
    <w:rsid w:val="009C1281"/>
    <w:rsid w:val="009C4B3E"/>
    <w:rsid w:val="009C4DAD"/>
    <w:rsid w:val="009C5119"/>
    <w:rsid w:val="009C53EC"/>
    <w:rsid w:val="009C6573"/>
    <w:rsid w:val="009C6A65"/>
    <w:rsid w:val="009D0075"/>
    <w:rsid w:val="009D223F"/>
    <w:rsid w:val="009D29E3"/>
    <w:rsid w:val="009D6CE7"/>
    <w:rsid w:val="009D7358"/>
    <w:rsid w:val="009E0FE3"/>
    <w:rsid w:val="009E1EBF"/>
    <w:rsid w:val="009E2E56"/>
    <w:rsid w:val="009E313E"/>
    <w:rsid w:val="009E39E4"/>
    <w:rsid w:val="009E4B25"/>
    <w:rsid w:val="009E4E2C"/>
    <w:rsid w:val="009E62B1"/>
    <w:rsid w:val="009E6845"/>
    <w:rsid w:val="009E6D24"/>
    <w:rsid w:val="009E6EB4"/>
    <w:rsid w:val="009F01AF"/>
    <w:rsid w:val="009F2C73"/>
    <w:rsid w:val="009F32E0"/>
    <w:rsid w:val="009F3DE2"/>
    <w:rsid w:val="009F4949"/>
    <w:rsid w:val="009F571F"/>
    <w:rsid w:val="009F5B46"/>
    <w:rsid w:val="009F5FB6"/>
    <w:rsid w:val="009F6C7C"/>
    <w:rsid w:val="00A001B5"/>
    <w:rsid w:val="00A00E25"/>
    <w:rsid w:val="00A011E7"/>
    <w:rsid w:val="00A01272"/>
    <w:rsid w:val="00A02659"/>
    <w:rsid w:val="00A02BCB"/>
    <w:rsid w:val="00A03AE0"/>
    <w:rsid w:val="00A059FB"/>
    <w:rsid w:val="00A06076"/>
    <w:rsid w:val="00A06B33"/>
    <w:rsid w:val="00A107D1"/>
    <w:rsid w:val="00A113FC"/>
    <w:rsid w:val="00A11AB5"/>
    <w:rsid w:val="00A12B1B"/>
    <w:rsid w:val="00A17098"/>
    <w:rsid w:val="00A172DF"/>
    <w:rsid w:val="00A235E8"/>
    <w:rsid w:val="00A23B41"/>
    <w:rsid w:val="00A24401"/>
    <w:rsid w:val="00A2475E"/>
    <w:rsid w:val="00A24C6B"/>
    <w:rsid w:val="00A25BF7"/>
    <w:rsid w:val="00A26839"/>
    <w:rsid w:val="00A3040D"/>
    <w:rsid w:val="00A311D9"/>
    <w:rsid w:val="00A33B87"/>
    <w:rsid w:val="00A40526"/>
    <w:rsid w:val="00A4107A"/>
    <w:rsid w:val="00A42146"/>
    <w:rsid w:val="00A42FCB"/>
    <w:rsid w:val="00A46FAD"/>
    <w:rsid w:val="00A47A66"/>
    <w:rsid w:val="00A50955"/>
    <w:rsid w:val="00A51A81"/>
    <w:rsid w:val="00A523AA"/>
    <w:rsid w:val="00A52E0C"/>
    <w:rsid w:val="00A537AB"/>
    <w:rsid w:val="00A5495D"/>
    <w:rsid w:val="00A56F15"/>
    <w:rsid w:val="00A57818"/>
    <w:rsid w:val="00A57C62"/>
    <w:rsid w:val="00A60CFC"/>
    <w:rsid w:val="00A610C4"/>
    <w:rsid w:val="00A6193E"/>
    <w:rsid w:val="00A6380C"/>
    <w:rsid w:val="00A640CC"/>
    <w:rsid w:val="00A65896"/>
    <w:rsid w:val="00A65C2B"/>
    <w:rsid w:val="00A66B7A"/>
    <w:rsid w:val="00A67DE2"/>
    <w:rsid w:val="00A71680"/>
    <w:rsid w:val="00A71FB3"/>
    <w:rsid w:val="00A7281E"/>
    <w:rsid w:val="00A746B1"/>
    <w:rsid w:val="00A76E16"/>
    <w:rsid w:val="00A77F41"/>
    <w:rsid w:val="00A80B45"/>
    <w:rsid w:val="00A80E67"/>
    <w:rsid w:val="00A8178D"/>
    <w:rsid w:val="00A81860"/>
    <w:rsid w:val="00A8198E"/>
    <w:rsid w:val="00A826EE"/>
    <w:rsid w:val="00A83461"/>
    <w:rsid w:val="00A85000"/>
    <w:rsid w:val="00A85DC1"/>
    <w:rsid w:val="00A866C7"/>
    <w:rsid w:val="00A87CA1"/>
    <w:rsid w:val="00A9014A"/>
    <w:rsid w:val="00A90D14"/>
    <w:rsid w:val="00A9137E"/>
    <w:rsid w:val="00A92DF8"/>
    <w:rsid w:val="00A933C4"/>
    <w:rsid w:val="00A93BAA"/>
    <w:rsid w:val="00A94635"/>
    <w:rsid w:val="00A95AD0"/>
    <w:rsid w:val="00A97507"/>
    <w:rsid w:val="00AA0475"/>
    <w:rsid w:val="00AA234E"/>
    <w:rsid w:val="00AA3764"/>
    <w:rsid w:val="00AA3ED1"/>
    <w:rsid w:val="00AA4648"/>
    <w:rsid w:val="00AA491B"/>
    <w:rsid w:val="00AA5332"/>
    <w:rsid w:val="00AA557C"/>
    <w:rsid w:val="00AA71E4"/>
    <w:rsid w:val="00AA7A6E"/>
    <w:rsid w:val="00AA7FD7"/>
    <w:rsid w:val="00AB1710"/>
    <w:rsid w:val="00AB20CD"/>
    <w:rsid w:val="00AB2322"/>
    <w:rsid w:val="00AB4072"/>
    <w:rsid w:val="00AB4207"/>
    <w:rsid w:val="00AB4B4A"/>
    <w:rsid w:val="00AB5389"/>
    <w:rsid w:val="00AB5C68"/>
    <w:rsid w:val="00AB7E6D"/>
    <w:rsid w:val="00AB7E86"/>
    <w:rsid w:val="00AB7F87"/>
    <w:rsid w:val="00AC0ABA"/>
    <w:rsid w:val="00AC12DD"/>
    <w:rsid w:val="00AC2332"/>
    <w:rsid w:val="00AC2667"/>
    <w:rsid w:val="00AC37E1"/>
    <w:rsid w:val="00AC3B38"/>
    <w:rsid w:val="00AC4168"/>
    <w:rsid w:val="00AC41A3"/>
    <w:rsid w:val="00AC4337"/>
    <w:rsid w:val="00AC43F2"/>
    <w:rsid w:val="00AC4491"/>
    <w:rsid w:val="00AC6240"/>
    <w:rsid w:val="00AC6A90"/>
    <w:rsid w:val="00AC7161"/>
    <w:rsid w:val="00AC7C0A"/>
    <w:rsid w:val="00AD136D"/>
    <w:rsid w:val="00AD16C5"/>
    <w:rsid w:val="00AD1E0C"/>
    <w:rsid w:val="00AD5D95"/>
    <w:rsid w:val="00AD6BD4"/>
    <w:rsid w:val="00AD78B8"/>
    <w:rsid w:val="00AD7CD0"/>
    <w:rsid w:val="00AD7E44"/>
    <w:rsid w:val="00AE113D"/>
    <w:rsid w:val="00AE1557"/>
    <w:rsid w:val="00AE1B1C"/>
    <w:rsid w:val="00AE2B8B"/>
    <w:rsid w:val="00AE5E1F"/>
    <w:rsid w:val="00AE631D"/>
    <w:rsid w:val="00AF01EB"/>
    <w:rsid w:val="00AF05B4"/>
    <w:rsid w:val="00AF0B87"/>
    <w:rsid w:val="00AF0C07"/>
    <w:rsid w:val="00AF127E"/>
    <w:rsid w:val="00AF23B5"/>
    <w:rsid w:val="00AF249C"/>
    <w:rsid w:val="00AF3C05"/>
    <w:rsid w:val="00AF6BD9"/>
    <w:rsid w:val="00AF7461"/>
    <w:rsid w:val="00B0159D"/>
    <w:rsid w:val="00B016FE"/>
    <w:rsid w:val="00B01BC1"/>
    <w:rsid w:val="00B02522"/>
    <w:rsid w:val="00B03766"/>
    <w:rsid w:val="00B04808"/>
    <w:rsid w:val="00B06982"/>
    <w:rsid w:val="00B07795"/>
    <w:rsid w:val="00B07851"/>
    <w:rsid w:val="00B07F71"/>
    <w:rsid w:val="00B07FA7"/>
    <w:rsid w:val="00B10F43"/>
    <w:rsid w:val="00B10F98"/>
    <w:rsid w:val="00B12EDE"/>
    <w:rsid w:val="00B1377C"/>
    <w:rsid w:val="00B14D8C"/>
    <w:rsid w:val="00B16FEB"/>
    <w:rsid w:val="00B2011F"/>
    <w:rsid w:val="00B224B9"/>
    <w:rsid w:val="00B24A18"/>
    <w:rsid w:val="00B25AAB"/>
    <w:rsid w:val="00B278CB"/>
    <w:rsid w:val="00B31152"/>
    <w:rsid w:val="00B31B62"/>
    <w:rsid w:val="00B3303B"/>
    <w:rsid w:val="00B332F5"/>
    <w:rsid w:val="00B3362C"/>
    <w:rsid w:val="00B3392D"/>
    <w:rsid w:val="00B362BD"/>
    <w:rsid w:val="00B36CF5"/>
    <w:rsid w:val="00B4050D"/>
    <w:rsid w:val="00B4070D"/>
    <w:rsid w:val="00B40CFE"/>
    <w:rsid w:val="00B412D3"/>
    <w:rsid w:val="00B41B16"/>
    <w:rsid w:val="00B42C2F"/>
    <w:rsid w:val="00B42D5D"/>
    <w:rsid w:val="00B43DFB"/>
    <w:rsid w:val="00B450B0"/>
    <w:rsid w:val="00B4512E"/>
    <w:rsid w:val="00B469D7"/>
    <w:rsid w:val="00B509FF"/>
    <w:rsid w:val="00B50FFB"/>
    <w:rsid w:val="00B5103D"/>
    <w:rsid w:val="00B520BB"/>
    <w:rsid w:val="00B531B0"/>
    <w:rsid w:val="00B541ED"/>
    <w:rsid w:val="00B5430F"/>
    <w:rsid w:val="00B54468"/>
    <w:rsid w:val="00B55464"/>
    <w:rsid w:val="00B5579B"/>
    <w:rsid w:val="00B563F5"/>
    <w:rsid w:val="00B571E5"/>
    <w:rsid w:val="00B57546"/>
    <w:rsid w:val="00B5798C"/>
    <w:rsid w:val="00B57C34"/>
    <w:rsid w:val="00B61EDF"/>
    <w:rsid w:val="00B644B0"/>
    <w:rsid w:val="00B6488D"/>
    <w:rsid w:val="00B66A3F"/>
    <w:rsid w:val="00B723AA"/>
    <w:rsid w:val="00B734D0"/>
    <w:rsid w:val="00B73A80"/>
    <w:rsid w:val="00B745EA"/>
    <w:rsid w:val="00B754B6"/>
    <w:rsid w:val="00B76409"/>
    <w:rsid w:val="00B76C6E"/>
    <w:rsid w:val="00B77009"/>
    <w:rsid w:val="00B80644"/>
    <w:rsid w:val="00B83C2A"/>
    <w:rsid w:val="00B84F4B"/>
    <w:rsid w:val="00B86EC0"/>
    <w:rsid w:val="00B91D61"/>
    <w:rsid w:val="00B926DF"/>
    <w:rsid w:val="00B92B60"/>
    <w:rsid w:val="00B92EED"/>
    <w:rsid w:val="00B9526E"/>
    <w:rsid w:val="00B96D7B"/>
    <w:rsid w:val="00BA088A"/>
    <w:rsid w:val="00BA1001"/>
    <w:rsid w:val="00BA36CB"/>
    <w:rsid w:val="00BA4006"/>
    <w:rsid w:val="00BA4A5D"/>
    <w:rsid w:val="00BA53AB"/>
    <w:rsid w:val="00BA7E66"/>
    <w:rsid w:val="00BB0B0A"/>
    <w:rsid w:val="00BB2A58"/>
    <w:rsid w:val="00BB45BF"/>
    <w:rsid w:val="00BB6342"/>
    <w:rsid w:val="00BB740F"/>
    <w:rsid w:val="00BC02D1"/>
    <w:rsid w:val="00BC119B"/>
    <w:rsid w:val="00BC2986"/>
    <w:rsid w:val="00BC2A63"/>
    <w:rsid w:val="00BC34D3"/>
    <w:rsid w:val="00BC4A53"/>
    <w:rsid w:val="00BC5546"/>
    <w:rsid w:val="00BC6401"/>
    <w:rsid w:val="00BD1B77"/>
    <w:rsid w:val="00BD2735"/>
    <w:rsid w:val="00BD36A9"/>
    <w:rsid w:val="00BD449D"/>
    <w:rsid w:val="00BD51A8"/>
    <w:rsid w:val="00BD57F5"/>
    <w:rsid w:val="00BD5B17"/>
    <w:rsid w:val="00BD7C34"/>
    <w:rsid w:val="00BE025C"/>
    <w:rsid w:val="00BE02B8"/>
    <w:rsid w:val="00BE27A5"/>
    <w:rsid w:val="00BE3F39"/>
    <w:rsid w:val="00BE4404"/>
    <w:rsid w:val="00BE5418"/>
    <w:rsid w:val="00BE7312"/>
    <w:rsid w:val="00BE7AD9"/>
    <w:rsid w:val="00BF0EE1"/>
    <w:rsid w:val="00BF1A35"/>
    <w:rsid w:val="00BF2CF6"/>
    <w:rsid w:val="00BF3588"/>
    <w:rsid w:val="00BF4114"/>
    <w:rsid w:val="00BF5E97"/>
    <w:rsid w:val="00BF7E2A"/>
    <w:rsid w:val="00C01FCB"/>
    <w:rsid w:val="00C020FD"/>
    <w:rsid w:val="00C0472B"/>
    <w:rsid w:val="00C04B40"/>
    <w:rsid w:val="00C05753"/>
    <w:rsid w:val="00C06217"/>
    <w:rsid w:val="00C07EE7"/>
    <w:rsid w:val="00C110F8"/>
    <w:rsid w:val="00C1234A"/>
    <w:rsid w:val="00C131C1"/>
    <w:rsid w:val="00C133C3"/>
    <w:rsid w:val="00C13D89"/>
    <w:rsid w:val="00C14BBC"/>
    <w:rsid w:val="00C17981"/>
    <w:rsid w:val="00C214F0"/>
    <w:rsid w:val="00C21914"/>
    <w:rsid w:val="00C229C8"/>
    <w:rsid w:val="00C22EFE"/>
    <w:rsid w:val="00C23DFC"/>
    <w:rsid w:val="00C243B0"/>
    <w:rsid w:val="00C246DA"/>
    <w:rsid w:val="00C2479A"/>
    <w:rsid w:val="00C247D8"/>
    <w:rsid w:val="00C24BE1"/>
    <w:rsid w:val="00C2702F"/>
    <w:rsid w:val="00C31294"/>
    <w:rsid w:val="00C3130E"/>
    <w:rsid w:val="00C31688"/>
    <w:rsid w:val="00C31B70"/>
    <w:rsid w:val="00C31FE5"/>
    <w:rsid w:val="00C32D97"/>
    <w:rsid w:val="00C35B73"/>
    <w:rsid w:val="00C37569"/>
    <w:rsid w:val="00C40D5F"/>
    <w:rsid w:val="00C40F9F"/>
    <w:rsid w:val="00C415B8"/>
    <w:rsid w:val="00C42C64"/>
    <w:rsid w:val="00C4440F"/>
    <w:rsid w:val="00C44A56"/>
    <w:rsid w:val="00C462F7"/>
    <w:rsid w:val="00C46E29"/>
    <w:rsid w:val="00C477A0"/>
    <w:rsid w:val="00C502FF"/>
    <w:rsid w:val="00C50E4C"/>
    <w:rsid w:val="00C5258E"/>
    <w:rsid w:val="00C52E59"/>
    <w:rsid w:val="00C5358A"/>
    <w:rsid w:val="00C53EEB"/>
    <w:rsid w:val="00C54E9B"/>
    <w:rsid w:val="00C57718"/>
    <w:rsid w:val="00C577B8"/>
    <w:rsid w:val="00C602B1"/>
    <w:rsid w:val="00C60517"/>
    <w:rsid w:val="00C60995"/>
    <w:rsid w:val="00C7036E"/>
    <w:rsid w:val="00C70F7F"/>
    <w:rsid w:val="00C74BC6"/>
    <w:rsid w:val="00C74E97"/>
    <w:rsid w:val="00C80A89"/>
    <w:rsid w:val="00C84583"/>
    <w:rsid w:val="00C847ED"/>
    <w:rsid w:val="00C84E48"/>
    <w:rsid w:val="00C86E39"/>
    <w:rsid w:val="00C91544"/>
    <w:rsid w:val="00C92AC7"/>
    <w:rsid w:val="00C94A18"/>
    <w:rsid w:val="00C94FBC"/>
    <w:rsid w:val="00C95053"/>
    <w:rsid w:val="00CA0D34"/>
    <w:rsid w:val="00CA0D7D"/>
    <w:rsid w:val="00CA271E"/>
    <w:rsid w:val="00CA3D32"/>
    <w:rsid w:val="00CA5778"/>
    <w:rsid w:val="00CA75F7"/>
    <w:rsid w:val="00CB1874"/>
    <w:rsid w:val="00CB2DE2"/>
    <w:rsid w:val="00CB334A"/>
    <w:rsid w:val="00CB440C"/>
    <w:rsid w:val="00CB4E5C"/>
    <w:rsid w:val="00CB53CE"/>
    <w:rsid w:val="00CB5D90"/>
    <w:rsid w:val="00CB60E9"/>
    <w:rsid w:val="00CB63EE"/>
    <w:rsid w:val="00CB6595"/>
    <w:rsid w:val="00CC319F"/>
    <w:rsid w:val="00CC3246"/>
    <w:rsid w:val="00CC3473"/>
    <w:rsid w:val="00CC3487"/>
    <w:rsid w:val="00CC49B9"/>
    <w:rsid w:val="00CC4B25"/>
    <w:rsid w:val="00CC5080"/>
    <w:rsid w:val="00CC51EC"/>
    <w:rsid w:val="00CC5C4C"/>
    <w:rsid w:val="00CC6044"/>
    <w:rsid w:val="00CC61E3"/>
    <w:rsid w:val="00CC6E11"/>
    <w:rsid w:val="00CC7181"/>
    <w:rsid w:val="00CD1431"/>
    <w:rsid w:val="00CD23FE"/>
    <w:rsid w:val="00CD339D"/>
    <w:rsid w:val="00CD44DC"/>
    <w:rsid w:val="00CD4D13"/>
    <w:rsid w:val="00CD694D"/>
    <w:rsid w:val="00CE0BB4"/>
    <w:rsid w:val="00CE1240"/>
    <w:rsid w:val="00CE17AC"/>
    <w:rsid w:val="00CE26DB"/>
    <w:rsid w:val="00CE3D37"/>
    <w:rsid w:val="00CE44F9"/>
    <w:rsid w:val="00CE4702"/>
    <w:rsid w:val="00CE4DA0"/>
    <w:rsid w:val="00CE672F"/>
    <w:rsid w:val="00CE6BC9"/>
    <w:rsid w:val="00CE7F1D"/>
    <w:rsid w:val="00CF010B"/>
    <w:rsid w:val="00CF057C"/>
    <w:rsid w:val="00CF0A27"/>
    <w:rsid w:val="00CF14E8"/>
    <w:rsid w:val="00CF25A3"/>
    <w:rsid w:val="00CF293A"/>
    <w:rsid w:val="00CF3C8F"/>
    <w:rsid w:val="00CF4167"/>
    <w:rsid w:val="00D00189"/>
    <w:rsid w:val="00D00372"/>
    <w:rsid w:val="00D0084D"/>
    <w:rsid w:val="00D011B5"/>
    <w:rsid w:val="00D01661"/>
    <w:rsid w:val="00D01EE0"/>
    <w:rsid w:val="00D027B4"/>
    <w:rsid w:val="00D027DF"/>
    <w:rsid w:val="00D02BA9"/>
    <w:rsid w:val="00D02E7C"/>
    <w:rsid w:val="00D03009"/>
    <w:rsid w:val="00D044AE"/>
    <w:rsid w:val="00D04FF6"/>
    <w:rsid w:val="00D05347"/>
    <w:rsid w:val="00D05EAA"/>
    <w:rsid w:val="00D06917"/>
    <w:rsid w:val="00D07D07"/>
    <w:rsid w:val="00D108D6"/>
    <w:rsid w:val="00D10F72"/>
    <w:rsid w:val="00D11D11"/>
    <w:rsid w:val="00D12501"/>
    <w:rsid w:val="00D13B5E"/>
    <w:rsid w:val="00D16ABB"/>
    <w:rsid w:val="00D2123E"/>
    <w:rsid w:val="00D212D1"/>
    <w:rsid w:val="00D234A0"/>
    <w:rsid w:val="00D25476"/>
    <w:rsid w:val="00D2612E"/>
    <w:rsid w:val="00D262D7"/>
    <w:rsid w:val="00D26CA1"/>
    <w:rsid w:val="00D276DA"/>
    <w:rsid w:val="00D31156"/>
    <w:rsid w:val="00D3273B"/>
    <w:rsid w:val="00D32FB7"/>
    <w:rsid w:val="00D36235"/>
    <w:rsid w:val="00D365F5"/>
    <w:rsid w:val="00D42FE7"/>
    <w:rsid w:val="00D430DF"/>
    <w:rsid w:val="00D438DA"/>
    <w:rsid w:val="00D43AF4"/>
    <w:rsid w:val="00D441A8"/>
    <w:rsid w:val="00D44328"/>
    <w:rsid w:val="00D46E0F"/>
    <w:rsid w:val="00D5048F"/>
    <w:rsid w:val="00D5076E"/>
    <w:rsid w:val="00D50EEA"/>
    <w:rsid w:val="00D5456A"/>
    <w:rsid w:val="00D55BD9"/>
    <w:rsid w:val="00D56248"/>
    <w:rsid w:val="00D56809"/>
    <w:rsid w:val="00D5751E"/>
    <w:rsid w:val="00D60925"/>
    <w:rsid w:val="00D60A93"/>
    <w:rsid w:val="00D62F1C"/>
    <w:rsid w:val="00D63054"/>
    <w:rsid w:val="00D63576"/>
    <w:rsid w:val="00D6375E"/>
    <w:rsid w:val="00D63C84"/>
    <w:rsid w:val="00D6475D"/>
    <w:rsid w:val="00D67BD1"/>
    <w:rsid w:val="00D70D02"/>
    <w:rsid w:val="00D74DDC"/>
    <w:rsid w:val="00D75AA9"/>
    <w:rsid w:val="00D76DEA"/>
    <w:rsid w:val="00D7770F"/>
    <w:rsid w:val="00D777D4"/>
    <w:rsid w:val="00D844B8"/>
    <w:rsid w:val="00D85904"/>
    <w:rsid w:val="00D85E26"/>
    <w:rsid w:val="00D87566"/>
    <w:rsid w:val="00D87E5B"/>
    <w:rsid w:val="00D90D08"/>
    <w:rsid w:val="00D91D92"/>
    <w:rsid w:val="00D92358"/>
    <w:rsid w:val="00D925CD"/>
    <w:rsid w:val="00D9384F"/>
    <w:rsid w:val="00D9538C"/>
    <w:rsid w:val="00D9540A"/>
    <w:rsid w:val="00D9544D"/>
    <w:rsid w:val="00D957F4"/>
    <w:rsid w:val="00D96A06"/>
    <w:rsid w:val="00D97ED4"/>
    <w:rsid w:val="00DA02AB"/>
    <w:rsid w:val="00DA059D"/>
    <w:rsid w:val="00DA1553"/>
    <w:rsid w:val="00DA2BA1"/>
    <w:rsid w:val="00DA414E"/>
    <w:rsid w:val="00DA522C"/>
    <w:rsid w:val="00DA648A"/>
    <w:rsid w:val="00DA716A"/>
    <w:rsid w:val="00DB092E"/>
    <w:rsid w:val="00DB1273"/>
    <w:rsid w:val="00DB22C8"/>
    <w:rsid w:val="00DB3085"/>
    <w:rsid w:val="00DB37E2"/>
    <w:rsid w:val="00DB55B8"/>
    <w:rsid w:val="00DB6083"/>
    <w:rsid w:val="00DB6D90"/>
    <w:rsid w:val="00DB71E6"/>
    <w:rsid w:val="00DB7A4B"/>
    <w:rsid w:val="00DC1538"/>
    <w:rsid w:val="00DC3C0A"/>
    <w:rsid w:val="00DC61D7"/>
    <w:rsid w:val="00DC670B"/>
    <w:rsid w:val="00DC7055"/>
    <w:rsid w:val="00DD0C40"/>
    <w:rsid w:val="00DD1485"/>
    <w:rsid w:val="00DD1C38"/>
    <w:rsid w:val="00DD2EED"/>
    <w:rsid w:val="00DD3E10"/>
    <w:rsid w:val="00DD3EC2"/>
    <w:rsid w:val="00DD5D50"/>
    <w:rsid w:val="00DE0BD2"/>
    <w:rsid w:val="00DE2082"/>
    <w:rsid w:val="00DE30FE"/>
    <w:rsid w:val="00DE3422"/>
    <w:rsid w:val="00DE56E4"/>
    <w:rsid w:val="00DE5CC0"/>
    <w:rsid w:val="00DF6623"/>
    <w:rsid w:val="00DF7F87"/>
    <w:rsid w:val="00E00C88"/>
    <w:rsid w:val="00E0162C"/>
    <w:rsid w:val="00E021F5"/>
    <w:rsid w:val="00E022ED"/>
    <w:rsid w:val="00E02431"/>
    <w:rsid w:val="00E02A4B"/>
    <w:rsid w:val="00E02BDA"/>
    <w:rsid w:val="00E0418A"/>
    <w:rsid w:val="00E04CFD"/>
    <w:rsid w:val="00E0557A"/>
    <w:rsid w:val="00E06353"/>
    <w:rsid w:val="00E072E7"/>
    <w:rsid w:val="00E075CA"/>
    <w:rsid w:val="00E1122A"/>
    <w:rsid w:val="00E12A86"/>
    <w:rsid w:val="00E13247"/>
    <w:rsid w:val="00E13F4D"/>
    <w:rsid w:val="00E1477C"/>
    <w:rsid w:val="00E1515A"/>
    <w:rsid w:val="00E15172"/>
    <w:rsid w:val="00E15E5E"/>
    <w:rsid w:val="00E162BF"/>
    <w:rsid w:val="00E16354"/>
    <w:rsid w:val="00E17460"/>
    <w:rsid w:val="00E205ED"/>
    <w:rsid w:val="00E209CB"/>
    <w:rsid w:val="00E20E0C"/>
    <w:rsid w:val="00E248C0"/>
    <w:rsid w:val="00E2593A"/>
    <w:rsid w:val="00E26314"/>
    <w:rsid w:val="00E26881"/>
    <w:rsid w:val="00E26FB5"/>
    <w:rsid w:val="00E27058"/>
    <w:rsid w:val="00E300F4"/>
    <w:rsid w:val="00E3015F"/>
    <w:rsid w:val="00E30B36"/>
    <w:rsid w:val="00E32ACA"/>
    <w:rsid w:val="00E33826"/>
    <w:rsid w:val="00E33C5D"/>
    <w:rsid w:val="00E36274"/>
    <w:rsid w:val="00E4192B"/>
    <w:rsid w:val="00E41D84"/>
    <w:rsid w:val="00E420FA"/>
    <w:rsid w:val="00E42166"/>
    <w:rsid w:val="00E426CD"/>
    <w:rsid w:val="00E437E8"/>
    <w:rsid w:val="00E44E7E"/>
    <w:rsid w:val="00E45858"/>
    <w:rsid w:val="00E45B64"/>
    <w:rsid w:val="00E47167"/>
    <w:rsid w:val="00E519F2"/>
    <w:rsid w:val="00E52A3B"/>
    <w:rsid w:val="00E5351C"/>
    <w:rsid w:val="00E54537"/>
    <w:rsid w:val="00E5695A"/>
    <w:rsid w:val="00E56BDE"/>
    <w:rsid w:val="00E57E77"/>
    <w:rsid w:val="00E60002"/>
    <w:rsid w:val="00E6100A"/>
    <w:rsid w:val="00E626B1"/>
    <w:rsid w:val="00E6311D"/>
    <w:rsid w:val="00E64ECA"/>
    <w:rsid w:val="00E655E6"/>
    <w:rsid w:val="00E66CBB"/>
    <w:rsid w:val="00E677EF"/>
    <w:rsid w:val="00E716B2"/>
    <w:rsid w:val="00E72694"/>
    <w:rsid w:val="00E72D18"/>
    <w:rsid w:val="00E72E7C"/>
    <w:rsid w:val="00E731F5"/>
    <w:rsid w:val="00E7370D"/>
    <w:rsid w:val="00E76898"/>
    <w:rsid w:val="00E777FE"/>
    <w:rsid w:val="00E77C39"/>
    <w:rsid w:val="00E801DD"/>
    <w:rsid w:val="00E81BF2"/>
    <w:rsid w:val="00E83B77"/>
    <w:rsid w:val="00E83D05"/>
    <w:rsid w:val="00E84A81"/>
    <w:rsid w:val="00E85657"/>
    <w:rsid w:val="00E86924"/>
    <w:rsid w:val="00E90815"/>
    <w:rsid w:val="00E90F48"/>
    <w:rsid w:val="00E91FD6"/>
    <w:rsid w:val="00E923EA"/>
    <w:rsid w:val="00E9364F"/>
    <w:rsid w:val="00E9537D"/>
    <w:rsid w:val="00E96998"/>
    <w:rsid w:val="00E96FB6"/>
    <w:rsid w:val="00EA0024"/>
    <w:rsid w:val="00EA0195"/>
    <w:rsid w:val="00EA0908"/>
    <w:rsid w:val="00EA0D70"/>
    <w:rsid w:val="00EA1ACA"/>
    <w:rsid w:val="00EA2205"/>
    <w:rsid w:val="00EA27AF"/>
    <w:rsid w:val="00EA34DB"/>
    <w:rsid w:val="00EA3517"/>
    <w:rsid w:val="00EA3584"/>
    <w:rsid w:val="00EA45DA"/>
    <w:rsid w:val="00EA482A"/>
    <w:rsid w:val="00EA5FC4"/>
    <w:rsid w:val="00EA7684"/>
    <w:rsid w:val="00EA7B7A"/>
    <w:rsid w:val="00EA7E92"/>
    <w:rsid w:val="00EA7ED5"/>
    <w:rsid w:val="00EA7FE1"/>
    <w:rsid w:val="00EB0108"/>
    <w:rsid w:val="00EB0CDE"/>
    <w:rsid w:val="00EB1656"/>
    <w:rsid w:val="00EB27C8"/>
    <w:rsid w:val="00EB38F2"/>
    <w:rsid w:val="00EB3BA8"/>
    <w:rsid w:val="00EB5D0E"/>
    <w:rsid w:val="00EB6A9E"/>
    <w:rsid w:val="00EB7437"/>
    <w:rsid w:val="00EB7775"/>
    <w:rsid w:val="00EC249B"/>
    <w:rsid w:val="00EC3374"/>
    <w:rsid w:val="00EC3F40"/>
    <w:rsid w:val="00EC463B"/>
    <w:rsid w:val="00EC4A7B"/>
    <w:rsid w:val="00EC5B48"/>
    <w:rsid w:val="00EC64AA"/>
    <w:rsid w:val="00ED0EEC"/>
    <w:rsid w:val="00ED1C9E"/>
    <w:rsid w:val="00ED33F6"/>
    <w:rsid w:val="00ED3CFD"/>
    <w:rsid w:val="00ED3EAB"/>
    <w:rsid w:val="00ED4EDB"/>
    <w:rsid w:val="00ED5DFB"/>
    <w:rsid w:val="00ED73B0"/>
    <w:rsid w:val="00EE001D"/>
    <w:rsid w:val="00EE1480"/>
    <w:rsid w:val="00EE27BB"/>
    <w:rsid w:val="00EE2BC6"/>
    <w:rsid w:val="00EE38FF"/>
    <w:rsid w:val="00EE39AC"/>
    <w:rsid w:val="00EE4395"/>
    <w:rsid w:val="00EE462A"/>
    <w:rsid w:val="00EE5385"/>
    <w:rsid w:val="00EF0065"/>
    <w:rsid w:val="00EF2BB8"/>
    <w:rsid w:val="00EF50DD"/>
    <w:rsid w:val="00EF64F8"/>
    <w:rsid w:val="00EF6821"/>
    <w:rsid w:val="00EF6850"/>
    <w:rsid w:val="00F00886"/>
    <w:rsid w:val="00F0209B"/>
    <w:rsid w:val="00F020B0"/>
    <w:rsid w:val="00F027C2"/>
    <w:rsid w:val="00F041F2"/>
    <w:rsid w:val="00F04FE2"/>
    <w:rsid w:val="00F0628D"/>
    <w:rsid w:val="00F06B9B"/>
    <w:rsid w:val="00F07674"/>
    <w:rsid w:val="00F1292E"/>
    <w:rsid w:val="00F13115"/>
    <w:rsid w:val="00F13223"/>
    <w:rsid w:val="00F13D61"/>
    <w:rsid w:val="00F142DD"/>
    <w:rsid w:val="00F16170"/>
    <w:rsid w:val="00F16D50"/>
    <w:rsid w:val="00F17440"/>
    <w:rsid w:val="00F2158C"/>
    <w:rsid w:val="00F216A8"/>
    <w:rsid w:val="00F256E9"/>
    <w:rsid w:val="00F25DEE"/>
    <w:rsid w:val="00F273FD"/>
    <w:rsid w:val="00F310F3"/>
    <w:rsid w:val="00F31E98"/>
    <w:rsid w:val="00F32F33"/>
    <w:rsid w:val="00F3365F"/>
    <w:rsid w:val="00F34678"/>
    <w:rsid w:val="00F3651A"/>
    <w:rsid w:val="00F366A4"/>
    <w:rsid w:val="00F40424"/>
    <w:rsid w:val="00F43741"/>
    <w:rsid w:val="00F4479F"/>
    <w:rsid w:val="00F45CE2"/>
    <w:rsid w:val="00F45FA9"/>
    <w:rsid w:val="00F46F4E"/>
    <w:rsid w:val="00F47029"/>
    <w:rsid w:val="00F5002D"/>
    <w:rsid w:val="00F52338"/>
    <w:rsid w:val="00F528F5"/>
    <w:rsid w:val="00F52C05"/>
    <w:rsid w:val="00F5433D"/>
    <w:rsid w:val="00F54426"/>
    <w:rsid w:val="00F55AB4"/>
    <w:rsid w:val="00F564D3"/>
    <w:rsid w:val="00F57F39"/>
    <w:rsid w:val="00F57F69"/>
    <w:rsid w:val="00F60F1C"/>
    <w:rsid w:val="00F6198C"/>
    <w:rsid w:val="00F6298C"/>
    <w:rsid w:val="00F6339C"/>
    <w:rsid w:val="00F64C81"/>
    <w:rsid w:val="00F656FF"/>
    <w:rsid w:val="00F668F0"/>
    <w:rsid w:val="00F67A0A"/>
    <w:rsid w:val="00F72E7D"/>
    <w:rsid w:val="00F73077"/>
    <w:rsid w:val="00F73EA8"/>
    <w:rsid w:val="00F745CF"/>
    <w:rsid w:val="00F74812"/>
    <w:rsid w:val="00F7598B"/>
    <w:rsid w:val="00F76667"/>
    <w:rsid w:val="00F76C89"/>
    <w:rsid w:val="00F80B5E"/>
    <w:rsid w:val="00F84974"/>
    <w:rsid w:val="00F85369"/>
    <w:rsid w:val="00F864D8"/>
    <w:rsid w:val="00F86726"/>
    <w:rsid w:val="00F86AED"/>
    <w:rsid w:val="00F8753F"/>
    <w:rsid w:val="00F87ACC"/>
    <w:rsid w:val="00F92260"/>
    <w:rsid w:val="00F93032"/>
    <w:rsid w:val="00F93153"/>
    <w:rsid w:val="00F932C7"/>
    <w:rsid w:val="00F93544"/>
    <w:rsid w:val="00F93808"/>
    <w:rsid w:val="00F93FB0"/>
    <w:rsid w:val="00F94445"/>
    <w:rsid w:val="00F9476B"/>
    <w:rsid w:val="00F94A04"/>
    <w:rsid w:val="00F94FC3"/>
    <w:rsid w:val="00F959F4"/>
    <w:rsid w:val="00F96413"/>
    <w:rsid w:val="00F97672"/>
    <w:rsid w:val="00F97A26"/>
    <w:rsid w:val="00FA0D88"/>
    <w:rsid w:val="00FA17B7"/>
    <w:rsid w:val="00FA30F5"/>
    <w:rsid w:val="00FA4B5B"/>
    <w:rsid w:val="00FA565C"/>
    <w:rsid w:val="00FA6B10"/>
    <w:rsid w:val="00FA7094"/>
    <w:rsid w:val="00FA70A6"/>
    <w:rsid w:val="00FB02D9"/>
    <w:rsid w:val="00FB092A"/>
    <w:rsid w:val="00FB1F58"/>
    <w:rsid w:val="00FB4875"/>
    <w:rsid w:val="00FB5091"/>
    <w:rsid w:val="00FB5C06"/>
    <w:rsid w:val="00FC093B"/>
    <w:rsid w:val="00FC0ABD"/>
    <w:rsid w:val="00FC2027"/>
    <w:rsid w:val="00FC4019"/>
    <w:rsid w:val="00FC537F"/>
    <w:rsid w:val="00FC5772"/>
    <w:rsid w:val="00FC59D5"/>
    <w:rsid w:val="00FC62A6"/>
    <w:rsid w:val="00FC6B21"/>
    <w:rsid w:val="00FD1BAD"/>
    <w:rsid w:val="00FD1D06"/>
    <w:rsid w:val="00FD663B"/>
    <w:rsid w:val="00FD688B"/>
    <w:rsid w:val="00FD6D55"/>
    <w:rsid w:val="00FD6E12"/>
    <w:rsid w:val="00FD6FA0"/>
    <w:rsid w:val="00FD7835"/>
    <w:rsid w:val="00FD7854"/>
    <w:rsid w:val="00FD7AB3"/>
    <w:rsid w:val="00FD7B13"/>
    <w:rsid w:val="00FE1311"/>
    <w:rsid w:val="00FE242F"/>
    <w:rsid w:val="00FE29FF"/>
    <w:rsid w:val="00FE3A47"/>
    <w:rsid w:val="00FE4113"/>
    <w:rsid w:val="00FE4850"/>
    <w:rsid w:val="00FE5475"/>
    <w:rsid w:val="00FE5BA6"/>
    <w:rsid w:val="00FE6942"/>
    <w:rsid w:val="00FE6D70"/>
    <w:rsid w:val="00FF0216"/>
    <w:rsid w:val="00FF0FB2"/>
    <w:rsid w:val="00FF1B39"/>
    <w:rsid w:val="00FF2E91"/>
    <w:rsid w:val="00FF5715"/>
    <w:rsid w:val="00FF5B1E"/>
    <w:rsid w:val="00FF6742"/>
    <w:rsid w:val="00FF755C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  <w14:docId w14:val="613427BE"/>
  <w15:chartTrackingRefBased/>
  <w15:docId w15:val="{B875BE23-9619-4933-953D-B94F7C62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C88"/>
    <w:pPr>
      <w:ind w:right="4"/>
      <w:jc w:val="both"/>
    </w:pPr>
    <w:rPr>
      <w:rFonts w:ascii="Helvetica" w:hAnsi="Helvetica" w:cs="Helvetica"/>
    </w:rPr>
  </w:style>
  <w:style w:type="paragraph" w:styleId="Titolo1">
    <w:name w:val="heading 1"/>
    <w:basedOn w:val="Normale"/>
    <w:next w:val="Normale"/>
    <w:qFormat/>
    <w:pPr>
      <w:keepNext/>
      <w:spacing w:before="120" w:after="40"/>
      <w:ind w:left="709" w:right="0" w:hanging="709"/>
      <w:jc w:val="left"/>
      <w:outlineLvl w:val="0"/>
    </w:pPr>
    <w:rPr>
      <w:b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807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5258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55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96998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7E693C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2B55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8">
    <w:name w:val="toc 8"/>
    <w:basedOn w:val="Normale"/>
    <w:next w:val="Normale"/>
    <w:pPr>
      <w:ind w:left="1400"/>
      <w:jc w:val="left"/>
    </w:pPr>
    <w:rPr>
      <w:rFonts w:ascii="Times" w:hAnsi="Times" w:cs="Times"/>
      <w:sz w:val="18"/>
    </w:rPr>
  </w:style>
  <w:style w:type="paragraph" w:styleId="Sommario7">
    <w:name w:val="toc 7"/>
    <w:basedOn w:val="Normale"/>
    <w:next w:val="Normale"/>
    <w:pPr>
      <w:ind w:left="1200"/>
      <w:jc w:val="left"/>
    </w:pPr>
    <w:rPr>
      <w:rFonts w:ascii="Times" w:hAnsi="Times" w:cs="Times"/>
      <w:sz w:val="18"/>
    </w:rPr>
  </w:style>
  <w:style w:type="paragraph" w:styleId="Sommario6">
    <w:name w:val="toc 6"/>
    <w:basedOn w:val="Normale"/>
    <w:next w:val="Normale"/>
    <w:pPr>
      <w:ind w:left="1000"/>
      <w:jc w:val="left"/>
    </w:pPr>
    <w:rPr>
      <w:rFonts w:ascii="Times" w:hAnsi="Times" w:cs="Times"/>
      <w:sz w:val="18"/>
    </w:rPr>
  </w:style>
  <w:style w:type="paragraph" w:styleId="Sommario5">
    <w:name w:val="toc 5"/>
    <w:basedOn w:val="Normale"/>
    <w:next w:val="Normale"/>
    <w:pPr>
      <w:ind w:left="800"/>
      <w:jc w:val="left"/>
    </w:pPr>
    <w:rPr>
      <w:rFonts w:ascii="Times" w:hAnsi="Times" w:cs="Times"/>
      <w:sz w:val="18"/>
    </w:rPr>
  </w:style>
  <w:style w:type="paragraph" w:styleId="Sommario4">
    <w:name w:val="toc 4"/>
    <w:basedOn w:val="Normale"/>
    <w:next w:val="Normale"/>
    <w:pPr>
      <w:ind w:left="600"/>
      <w:jc w:val="left"/>
    </w:pPr>
    <w:rPr>
      <w:rFonts w:ascii="Times" w:hAnsi="Times" w:cs="Times"/>
      <w:sz w:val="18"/>
    </w:rPr>
  </w:style>
  <w:style w:type="paragraph" w:styleId="Sommario3">
    <w:name w:val="toc 3"/>
    <w:basedOn w:val="Normale"/>
    <w:next w:val="Normale"/>
    <w:pPr>
      <w:ind w:left="400"/>
      <w:jc w:val="left"/>
    </w:pPr>
    <w:rPr>
      <w:rFonts w:ascii="Times" w:hAnsi="Times" w:cs="Times"/>
      <w:i/>
    </w:rPr>
  </w:style>
  <w:style w:type="paragraph" w:styleId="Sommario2">
    <w:name w:val="toc 2"/>
    <w:basedOn w:val="Normale"/>
    <w:next w:val="Normale"/>
    <w:pPr>
      <w:ind w:left="200"/>
      <w:jc w:val="left"/>
    </w:pPr>
    <w:rPr>
      <w:rFonts w:ascii="Times" w:hAnsi="Times" w:cs="Times"/>
      <w:smallCaps/>
    </w:rPr>
  </w:style>
  <w:style w:type="paragraph" w:styleId="Sommario1">
    <w:name w:val="toc 1"/>
    <w:basedOn w:val="Normale"/>
    <w:next w:val="Normale"/>
    <w:pPr>
      <w:spacing w:before="120" w:after="120"/>
      <w:jc w:val="left"/>
    </w:pPr>
    <w:rPr>
      <w:rFonts w:ascii="Times" w:hAnsi="Times" w:cs="Times"/>
      <w:b/>
      <w:caps/>
    </w:rPr>
  </w:style>
  <w:style w:type="paragraph" w:styleId="Pidipagina">
    <w:name w:val="footer"/>
    <w:basedOn w:val="Normale"/>
    <w:next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next w:val="Normale"/>
    <w:pPr>
      <w:tabs>
        <w:tab w:val="center" w:pos="4819"/>
        <w:tab w:val="right" w:pos="9071"/>
      </w:tabs>
    </w:pPr>
  </w:style>
  <w:style w:type="paragraph" w:styleId="Sommario9">
    <w:name w:val="toc 9"/>
    <w:basedOn w:val="Normale"/>
    <w:next w:val="Normale"/>
    <w:pPr>
      <w:ind w:left="1600"/>
      <w:jc w:val="left"/>
    </w:pPr>
    <w:rPr>
      <w:rFonts w:ascii="Times" w:hAnsi="Times" w:cs="Times"/>
      <w:sz w:val="18"/>
    </w:rPr>
  </w:style>
  <w:style w:type="paragraph" w:customStyle="1" w:styleId="Logo">
    <w:name w:val="Logo"/>
    <w:basedOn w:val="Normale"/>
    <w:pPr>
      <w:ind w:right="0"/>
    </w:pPr>
    <w:rPr>
      <w:sz w:val="18"/>
    </w:rPr>
  </w:style>
  <w:style w:type="paragraph" w:customStyle="1" w:styleId="TabIntestazione">
    <w:name w:val="Tab_Intestazione"/>
    <w:basedOn w:val="Normale"/>
    <w:pPr>
      <w:tabs>
        <w:tab w:val="left" w:pos="709"/>
        <w:tab w:val="decimal" w:pos="3686"/>
      </w:tabs>
      <w:spacing w:before="100" w:after="100"/>
      <w:ind w:right="0"/>
    </w:pPr>
    <w:rPr>
      <w:b/>
      <w:sz w:val="28"/>
    </w:rPr>
  </w:style>
  <w:style w:type="paragraph" w:customStyle="1" w:styleId="TitIntestazione">
    <w:name w:val="Tit_Intestazione"/>
    <w:basedOn w:val="DocTitoloeIndice"/>
    <w:pPr>
      <w:tabs>
        <w:tab w:val="left" w:pos="709"/>
        <w:tab w:val="decimal" w:pos="3686"/>
      </w:tabs>
      <w:spacing w:before="100" w:after="100"/>
      <w:ind w:right="0"/>
      <w:jc w:val="left"/>
    </w:pPr>
    <w:rPr>
      <w:b/>
      <w:smallCaps w:val="0"/>
      <w:sz w:val="52"/>
    </w:rPr>
  </w:style>
  <w:style w:type="paragraph" w:customStyle="1" w:styleId="DocTitoloeIndice">
    <w:name w:val="Doc.: Titolo e Indice"/>
    <w:basedOn w:val="Normale"/>
    <w:pPr>
      <w:spacing w:before="200" w:after="200"/>
    </w:pPr>
    <w:rPr>
      <w:smallCaps/>
    </w:rPr>
  </w:style>
  <w:style w:type="paragraph" w:customStyle="1" w:styleId="RevIntestazione">
    <w:name w:val="Rev_Intestazione"/>
    <w:basedOn w:val="TabIntestazione"/>
    <w:pPr>
      <w:spacing w:before="40" w:after="40"/>
    </w:pPr>
    <w:rPr>
      <w:b w:val="0"/>
    </w:rPr>
  </w:style>
  <w:style w:type="paragraph" w:customStyle="1" w:styleId="DocCorpo1segue">
    <w:name w:val="Doc.: Corpo 1 segue"/>
    <w:basedOn w:val="DocCorpo1"/>
    <w:pPr>
      <w:spacing w:before="40" w:after="0"/>
    </w:pPr>
  </w:style>
  <w:style w:type="paragraph" w:customStyle="1" w:styleId="DocCorpo1">
    <w:name w:val="Doc.: Corpo 1"/>
    <w:basedOn w:val="Corpo1"/>
    <w:pPr>
      <w:spacing w:line="240" w:lineRule="atLeast"/>
    </w:pPr>
  </w:style>
  <w:style w:type="paragraph" w:customStyle="1" w:styleId="Corpo1">
    <w:name w:val="Corpo1"/>
    <w:basedOn w:val="Normale"/>
    <w:pPr>
      <w:spacing w:before="80" w:after="40" w:line="280" w:lineRule="atLeast"/>
      <w:ind w:left="851" w:right="40"/>
    </w:pPr>
  </w:style>
  <w:style w:type="paragraph" w:customStyle="1" w:styleId="DocCorporiferimentisegue">
    <w:name w:val="Doc.: Corpo riferimenti segue"/>
    <w:basedOn w:val="DocCorporiferimenti"/>
    <w:pPr>
      <w:spacing w:before="40" w:line="240" w:lineRule="atLeast"/>
    </w:pPr>
  </w:style>
  <w:style w:type="paragraph" w:customStyle="1" w:styleId="DocCorporiferimenti">
    <w:name w:val="Doc.: Corpo riferimenti"/>
    <w:basedOn w:val="Corpo1"/>
    <w:pPr>
      <w:ind w:left="2260" w:hanging="1420"/>
    </w:pPr>
  </w:style>
  <w:style w:type="paragraph" w:customStyle="1" w:styleId="indicesez">
    <w:name w:val="indice sez."/>
    <w:basedOn w:val="Normale"/>
    <w:pPr>
      <w:keepNext/>
      <w:spacing w:before="1600" w:after="800"/>
      <w:ind w:left="851" w:hanging="850"/>
      <w:jc w:val="center"/>
    </w:pPr>
    <w:rPr>
      <w:caps/>
    </w:rPr>
  </w:style>
  <w:style w:type="paragraph" w:customStyle="1" w:styleId="Indice31">
    <w:name w:val="Indice 31"/>
    <w:basedOn w:val="Normale"/>
    <w:pPr>
      <w:tabs>
        <w:tab w:val="left" w:pos="840"/>
        <w:tab w:val="right" w:leader="dot" w:pos="9000"/>
      </w:tabs>
      <w:spacing w:before="80"/>
      <w:ind w:left="1660" w:right="-8" w:hanging="540"/>
    </w:pPr>
    <w:rPr>
      <w:smallCaps/>
    </w:rPr>
  </w:style>
  <w:style w:type="paragraph" w:customStyle="1" w:styleId="DocTitolodocument">
    <w:name w:val="Doc.: Titolo document"/>
    <w:basedOn w:val="Normale"/>
    <w:pPr>
      <w:ind w:right="-20"/>
      <w:jc w:val="center"/>
    </w:pPr>
    <w:rPr>
      <w:b/>
      <w:i/>
      <w:sz w:val="46"/>
    </w:rPr>
  </w:style>
  <w:style w:type="paragraph" w:customStyle="1" w:styleId="IntFamigliadocumento">
    <w:name w:val="Int.: Famiglia documento"/>
    <w:basedOn w:val="Normale"/>
    <w:pPr>
      <w:tabs>
        <w:tab w:val="center" w:pos="4819"/>
        <w:tab w:val="right" w:pos="5120"/>
        <w:tab w:val="right" w:pos="9638"/>
      </w:tabs>
      <w:spacing w:before="120"/>
      <w:jc w:val="center"/>
    </w:pPr>
    <w:rPr>
      <w:sz w:val="24"/>
    </w:rPr>
  </w:style>
  <w:style w:type="paragraph" w:customStyle="1" w:styleId="IntCodicedocumento">
    <w:name w:val="Int.: Codice documento"/>
    <w:basedOn w:val="Normale"/>
    <w:pPr>
      <w:tabs>
        <w:tab w:val="center" w:pos="4819"/>
        <w:tab w:val="right" w:pos="5120"/>
        <w:tab w:val="right" w:pos="9638"/>
      </w:tabs>
      <w:jc w:val="center"/>
    </w:pPr>
    <w:rPr>
      <w:sz w:val="24"/>
    </w:rPr>
  </w:style>
  <w:style w:type="paragraph" w:customStyle="1" w:styleId="IntTitolodocumento">
    <w:name w:val="Int.: Titolo documento"/>
    <w:basedOn w:val="Normale"/>
    <w:pPr>
      <w:tabs>
        <w:tab w:val="center" w:pos="4819"/>
        <w:tab w:val="right" w:pos="5660"/>
        <w:tab w:val="right" w:pos="9638"/>
      </w:tabs>
      <w:spacing w:before="40"/>
      <w:jc w:val="center"/>
    </w:pPr>
    <w:rPr>
      <w:b/>
      <w:sz w:val="22"/>
    </w:rPr>
  </w:style>
  <w:style w:type="paragraph" w:customStyle="1" w:styleId="DocCorpoproprietSINCERT">
    <w:name w:val="Doc.: Corpo proprietà SINCERT"/>
    <w:basedOn w:val="Normale"/>
    <w:pPr>
      <w:tabs>
        <w:tab w:val="left" w:pos="4240"/>
      </w:tabs>
      <w:spacing w:before="240"/>
    </w:pPr>
  </w:style>
  <w:style w:type="paragraph" w:customStyle="1" w:styleId="DocTitolodellindi">
    <w:name w:val="Doc.: Titolo dell'indi"/>
    <w:basedOn w:val="Normale"/>
    <w:pPr>
      <w:tabs>
        <w:tab w:val="right" w:leader="dot" w:pos="9380"/>
      </w:tabs>
      <w:spacing w:before="80"/>
      <w:ind w:left="284" w:hanging="284"/>
      <w:jc w:val="left"/>
    </w:pPr>
    <w:rPr>
      <w:smallCaps/>
    </w:rPr>
  </w:style>
  <w:style w:type="paragraph" w:customStyle="1" w:styleId="DocTitolo1">
    <w:name w:val="Doc.: Titolo 1"/>
    <w:basedOn w:val="Normale"/>
    <w:pPr>
      <w:keepNext/>
      <w:spacing w:before="240" w:after="60"/>
      <w:ind w:left="840" w:hanging="850"/>
    </w:pPr>
    <w:rPr>
      <w:caps/>
      <w:sz w:val="24"/>
    </w:rPr>
  </w:style>
  <w:style w:type="paragraph" w:customStyle="1" w:styleId="DocTitolo2">
    <w:name w:val="Doc.: Titolo 2"/>
    <w:basedOn w:val="Normale"/>
    <w:pPr>
      <w:keepNext/>
      <w:spacing w:before="240" w:after="60"/>
      <w:ind w:left="851" w:hanging="850"/>
    </w:pPr>
    <w:rPr>
      <w:caps/>
      <w:sz w:val="22"/>
    </w:rPr>
  </w:style>
  <w:style w:type="paragraph" w:customStyle="1" w:styleId="DocCorpo2">
    <w:name w:val="Doc.: Corpo 2"/>
    <w:basedOn w:val="Normale"/>
    <w:pPr>
      <w:spacing w:line="240" w:lineRule="atLeast"/>
      <w:ind w:left="1120" w:right="40" w:hanging="280"/>
    </w:pPr>
  </w:style>
  <w:style w:type="paragraph" w:customStyle="1" w:styleId="DocTitolo3">
    <w:name w:val="Doc.: Titolo 3"/>
    <w:basedOn w:val="Normale"/>
    <w:pPr>
      <w:keepNext/>
      <w:spacing w:before="160" w:after="60"/>
      <w:ind w:left="851" w:right="40" w:hanging="851"/>
    </w:pPr>
    <w:rPr>
      <w:caps/>
    </w:rPr>
  </w:style>
  <w:style w:type="paragraph" w:customStyle="1" w:styleId="DocCorporichiaminote">
    <w:name w:val="Doc.: Corpo richiami note"/>
    <w:basedOn w:val="Normale"/>
    <w:pPr>
      <w:spacing w:before="40" w:line="240" w:lineRule="atLeast"/>
      <w:ind w:left="1240" w:right="40" w:hanging="400"/>
    </w:pPr>
  </w:style>
  <w:style w:type="paragraph" w:customStyle="1" w:styleId="DocCorpotimbrorosso">
    <w:name w:val="Doc.: Corpo timbro rosso"/>
    <w:basedOn w:val="Corpo1"/>
    <w:pPr>
      <w:spacing w:after="80"/>
      <w:ind w:left="1320"/>
      <w:jc w:val="center"/>
    </w:pPr>
  </w:style>
  <w:style w:type="paragraph" w:customStyle="1" w:styleId="DocCorpo1centrato">
    <w:name w:val="Doc.: Corpo 1 centrato"/>
    <w:basedOn w:val="Corpo1"/>
    <w:pPr>
      <w:jc w:val="center"/>
    </w:pPr>
  </w:style>
  <w:style w:type="paragraph" w:customStyle="1" w:styleId="DocCorpo2segue">
    <w:name w:val="Doc.: Corpo 2 segue"/>
    <w:basedOn w:val="Normale"/>
    <w:pPr>
      <w:spacing w:line="280" w:lineRule="atLeast"/>
      <w:ind w:left="1120" w:right="40"/>
    </w:pPr>
  </w:style>
  <w:style w:type="paragraph" w:customStyle="1" w:styleId="DocCodicecentrato">
    <w:name w:val="Doc.: Codice centrato"/>
    <w:basedOn w:val="Corpo1"/>
    <w:pPr>
      <w:spacing w:before="160"/>
      <w:jc w:val="center"/>
    </w:pPr>
  </w:style>
  <w:style w:type="paragraph" w:customStyle="1" w:styleId="DocCodice1">
    <w:name w:val="Doc.: Codice 1"/>
    <w:basedOn w:val="Normale"/>
    <w:pPr>
      <w:tabs>
        <w:tab w:val="left" w:pos="1540"/>
      </w:tabs>
      <w:spacing w:after="40" w:line="220" w:lineRule="atLeast"/>
      <w:ind w:left="1860" w:right="40" w:hanging="1020"/>
    </w:pPr>
  </w:style>
  <w:style w:type="paragraph" w:customStyle="1" w:styleId="DocCodice2">
    <w:name w:val="Doc.: Codice 2"/>
    <w:basedOn w:val="Normale"/>
    <w:pPr>
      <w:tabs>
        <w:tab w:val="left" w:pos="2400"/>
        <w:tab w:val="left" w:pos="2680"/>
      </w:tabs>
      <w:spacing w:line="240" w:lineRule="atLeast"/>
      <w:ind w:left="1860" w:right="40"/>
    </w:pPr>
  </w:style>
  <w:style w:type="paragraph" w:customStyle="1" w:styleId="DocSomstruttura">
    <w:name w:val="Doc.: Som struttura"/>
    <w:basedOn w:val="Normale"/>
    <w:pPr>
      <w:tabs>
        <w:tab w:val="right" w:leader="dot" w:pos="9040"/>
      </w:tabs>
      <w:spacing w:before="80"/>
      <w:ind w:left="1400" w:hanging="560"/>
    </w:pPr>
    <w:rPr>
      <w:smallCaps/>
    </w:rPr>
  </w:style>
  <w:style w:type="paragraph" w:customStyle="1" w:styleId="DocSomstrutturasegue">
    <w:name w:val="Doc.: Som struttura segue"/>
    <w:basedOn w:val="Normale"/>
    <w:pPr>
      <w:spacing w:before="20" w:after="40" w:line="280" w:lineRule="atLeast"/>
      <w:ind w:left="1418" w:right="40" w:hanging="18"/>
    </w:pPr>
  </w:style>
  <w:style w:type="paragraph" w:customStyle="1" w:styleId="DocTitolo2Mo">
    <w:name w:val="Doc.: Titolo 2 Mo"/>
    <w:basedOn w:val="DocTitolo2"/>
    <w:pPr>
      <w:pBdr>
        <w:right w:val="single" w:sz="2" w:space="4" w:color="auto"/>
      </w:pBdr>
      <w:tabs>
        <w:tab w:val="left" w:pos="709"/>
        <w:tab w:val="decimal" w:pos="3686"/>
      </w:tabs>
      <w:spacing w:before="120" w:after="40" w:line="200" w:lineRule="atLeast"/>
      <w:ind w:left="0" w:right="6" w:firstLine="0"/>
    </w:pPr>
    <w:rPr>
      <w:b/>
      <w:sz w:val="24"/>
    </w:rPr>
  </w:style>
  <w:style w:type="character" w:styleId="Collegamentoipertestuale">
    <w:name w:val="Hyperlink"/>
    <w:rsid w:val="005E7AB6"/>
    <w:rPr>
      <w:color w:val="0000FF"/>
      <w:u w:val="single"/>
    </w:rPr>
  </w:style>
  <w:style w:type="paragraph" w:styleId="Testofumetto">
    <w:name w:val="Balloon Text"/>
    <w:basedOn w:val="Normale"/>
    <w:semiHidden/>
    <w:rsid w:val="005E7AB6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2B0DC6"/>
    <w:rPr>
      <w:sz w:val="16"/>
      <w:szCs w:val="16"/>
    </w:rPr>
  </w:style>
  <w:style w:type="paragraph" w:styleId="Testocommento">
    <w:name w:val="annotation text"/>
    <w:basedOn w:val="Normale"/>
    <w:semiHidden/>
    <w:rsid w:val="002B0DC6"/>
  </w:style>
  <w:style w:type="paragraph" w:styleId="Soggettocommento">
    <w:name w:val="annotation subject"/>
    <w:basedOn w:val="Testocommento"/>
    <w:next w:val="Testocommento"/>
    <w:semiHidden/>
    <w:rsid w:val="002B0DC6"/>
    <w:rPr>
      <w:b/>
      <w:bCs/>
    </w:rPr>
  </w:style>
  <w:style w:type="table" w:styleId="Grigliatabella">
    <w:name w:val="Table Grid"/>
    <w:basedOn w:val="Tabellanormale"/>
    <w:rsid w:val="0012642E"/>
    <w:pPr>
      <w:ind w:right="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C3130E"/>
  </w:style>
  <w:style w:type="paragraph" w:customStyle="1" w:styleId="Corpo2a">
    <w:name w:val="Corpo2a"/>
    <w:basedOn w:val="Normale"/>
    <w:rsid w:val="00E96998"/>
    <w:pPr>
      <w:spacing w:after="40" w:line="280" w:lineRule="atLeast"/>
      <w:ind w:left="1120" w:hanging="280"/>
    </w:pPr>
    <w:rPr>
      <w:rFonts w:cs="Times New Roman"/>
      <w:sz w:val="24"/>
    </w:rPr>
  </w:style>
  <w:style w:type="paragraph" w:customStyle="1" w:styleId="Riferimenti">
    <w:name w:val="Riferimenti "/>
    <w:basedOn w:val="Corpo1"/>
    <w:rsid w:val="00E96998"/>
    <w:pPr>
      <w:tabs>
        <w:tab w:val="left" w:pos="2460"/>
      </w:tabs>
      <w:ind w:right="4"/>
    </w:pPr>
    <w:rPr>
      <w:rFonts w:cs="Times New Roman"/>
      <w:sz w:val="24"/>
    </w:rPr>
  </w:style>
  <w:style w:type="paragraph" w:customStyle="1" w:styleId="Corpo2b">
    <w:name w:val="Corpo2b"/>
    <w:basedOn w:val="Corpo2a"/>
    <w:rsid w:val="00E96998"/>
    <w:pPr>
      <w:ind w:left="1380"/>
    </w:pPr>
  </w:style>
  <w:style w:type="paragraph" w:customStyle="1" w:styleId="Elencopuntato">
    <w:name w:val="Elenco puntato"/>
    <w:basedOn w:val="Normale"/>
    <w:next w:val="Normale"/>
    <w:rsid w:val="00E96998"/>
    <w:pPr>
      <w:tabs>
        <w:tab w:val="left" w:pos="709"/>
        <w:tab w:val="num" w:pos="1418"/>
        <w:tab w:val="decimal" w:pos="3686"/>
      </w:tabs>
      <w:spacing w:line="80" w:lineRule="atLeast"/>
      <w:ind w:left="1418" w:right="0" w:hanging="284"/>
    </w:pPr>
    <w:rPr>
      <w:rFonts w:ascii="Times New Roman" w:hAnsi="Times New Roman" w:cs="Times New Roman"/>
      <w:sz w:val="24"/>
    </w:rPr>
  </w:style>
  <w:style w:type="paragraph" w:styleId="Rientrocorpodeltesto">
    <w:name w:val="Body Text Indent"/>
    <w:basedOn w:val="Normale"/>
    <w:rsid w:val="00E96998"/>
    <w:pPr>
      <w:tabs>
        <w:tab w:val="left" w:pos="709"/>
        <w:tab w:val="decimal" w:pos="3686"/>
      </w:tabs>
      <w:spacing w:after="100" w:line="200" w:lineRule="atLeast"/>
      <w:ind w:left="709" w:right="0"/>
    </w:pPr>
    <w:rPr>
      <w:rFonts w:ascii="Times New Roman" w:hAnsi="Times New Roman" w:cs="Times New Roman"/>
      <w:sz w:val="24"/>
    </w:rPr>
  </w:style>
  <w:style w:type="paragraph" w:styleId="Rientrocorpodeltesto3">
    <w:name w:val="Body Text Indent 3"/>
    <w:basedOn w:val="Normale"/>
    <w:rsid w:val="00E96998"/>
    <w:pPr>
      <w:tabs>
        <w:tab w:val="num" w:leader="none" w:pos="709"/>
        <w:tab w:val="decimal" w:pos="3686"/>
      </w:tabs>
      <w:spacing w:after="100"/>
      <w:ind w:left="851" w:right="0" w:hanging="142"/>
    </w:pPr>
    <w:rPr>
      <w:rFonts w:ascii="Times New Roman" w:hAnsi="Times New Roman" w:cs="Times New Roman"/>
      <w:sz w:val="24"/>
    </w:rPr>
  </w:style>
  <w:style w:type="paragraph" w:styleId="Rientrocorpodeltesto2">
    <w:name w:val="Body Text Indent 2"/>
    <w:basedOn w:val="Normale"/>
    <w:rsid w:val="00E96998"/>
    <w:pPr>
      <w:tabs>
        <w:tab w:val="left" w:pos="709"/>
        <w:tab w:val="decimal" w:pos="3686"/>
      </w:tabs>
      <w:spacing w:after="100"/>
      <w:ind w:left="1134" w:right="0"/>
    </w:pPr>
    <w:rPr>
      <w:rFonts w:ascii="Times New Roman" w:hAnsi="Times New Roman" w:cs="Times New Roman"/>
      <w:sz w:val="24"/>
    </w:rPr>
  </w:style>
  <w:style w:type="paragraph" w:customStyle="1" w:styleId="DocTesto1paragrafato">
    <w:name w:val="Doc.: Testo 1 paragrafato"/>
    <w:basedOn w:val="Normale"/>
    <w:rsid w:val="00544D0B"/>
    <w:pPr>
      <w:spacing w:line="240" w:lineRule="atLeast"/>
      <w:ind w:left="980" w:right="40" w:hanging="280"/>
    </w:pPr>
    <w:rPr>
      <w:rFonts w:cs="Times New Roman"/>
    </w:rPr>
  </w:style>
  <w:style w:type="paragraph" w:customStyle="1" w:styleId="DocTitolodellindice">
    <w:name w:val="Doc.: Titolo dell'indice"/>
    <w:basedOn w:val="Normale"/>
    <w:rsid w:val="00C5258E"/>
    <w:pPr>
      <w:tabs>
        <w:tab w:val="right" w:leader="dot" w:pos="9380"/>
      </w:tabs>
      <w:spacing w:before="80" w:line="200" w:lineRule="atLeast"/>
      <w:ind w:left="284" w:hanging="284"/>
      <w:jc w:val="left"/>
    </w:pPr>
    <w:rPr>
      <w:rFonts w:cs="Times New Roman"/>
      <w:smallCaps/>
    </w:rPr>
  </w:style>
  <w:style w:type="paragraph" w:customStyle="1" w:styleId="DocCorpo3">
    <w:name w:val="Doc.: Corpo 3"/>
    <w:basedOn w:val="Normale"/>
    <w:rsid w:val="00C5258E"/>
    <w:pPr>
      <w:spacing w:line="240" w:lineRule="atLeast"/>
      <w:ind w:left="1440" w:hanging="296"/>
    </w:pPr>
    <w:rPr>
      <w:rFonts w:cs="Times New Roman"/>
    </w:rPr>
  </w:style>
  <w:style w:type="paragraph" w:styleId="Testodelblocco">
    <w:name w:val="Block Text"/>
    <w:basedOn w:val="Normale"/>
    <w:rsid w:val="00C5258E"/>
    <w:pPr>
      <w:spacing w:line="200" w:lineRule="atLeast"/>
      <w:ind w:left="709"/>
    </w:pPr>
    <w:rPr>
      <w:rFonts w:ascii="Times New Roman" w:hAnsi="Times New Roman" w:cs="Times New Roman"/>
      <w:sz w:val="24"/>
    </w:rPr>
  </w:style>
  <w:style w:type="paragraph" w:customStyle="1" w:styleId="DocTesto1segue">
    <w:name w:val="Doc.: Testo 1 segue"/>
    <w:basedOn w:val="DocTesto1"/>
    <w:rsid w:val="005A2EDA"/>
    <w:pPr>
      <w:spacing w:before="40" w:after="0"/>
      <w:ind w:firstLine="0"/>
    </w:pPr>
  </w:style>
  <w:style w:type="paragraph" w:customStyle="1" w:styleId="DocTesto1">
    <w:name w:val="Doc.: Testo 1"/>
    <w:basedOn w:val="Normale"/>
    <w:rsid w:val="005A2EDA"/>
    <w:pPr>
      <w:spacing w:before="60" w:after="20" w:line="240" w:lineRule="atLeast"/>
      <w:ind w:left="700" w:right="40" w:hanging="700"/>
    </w:pPr>
    <w:rPr>
      <w:rFonts w:cs="Times New Roman"/>
    </w:rPr>
  </w:style>
  <w:style w:type="paragraph" w:customStyle="1" w:styleId="DocTesto1paragrafatosegue">
    <w:name w:val="Doc.: Testo 1 paragrafato segue"/>
    <w:basedOn w:val="DocTesto1paragrafato"/>
    <w:rsid w:val="005A2EDA"/>
    <w:pPr>
      <w:ind w:firstLine="0"/>
    </w:pPr>
  </w:style>
  <w:style w:type="paragraph" w:customStyle="1" w:styleId="DocDataefirmasegue">
    <w:name w:val="Doc.: Data e firma segue"/>
    <w:basedOn w:val="Normale"/>
    <w:rsid w:val="00F07674"/>
    <w:pPr>
      <w:tabs>
        <w:tab w:val="right" w:leader="underscore" w:pos="3940"/>
        <w:tab w:val="left" w:pos="4960"/>
        <w:tab w:val="right" w:leader="underscore" w:pos="8940"/>
      </w:tabs>
      <w:spacing w:line="200" w:lineRule="exact"/>
      <w:ind w:left="-20" w:right="-16"/>
    </w:pPr>
    <w:rPr>
      <w:rFonts w:cs="Times New Roman"/>
      <w:sz w:val="18"/>
    </w:rPr>
  </w:style>
  <w:style w:type="paragraph" w:customStyle="1" w:styleId="testo1">
    <w:name w:val="testo1"/>
    <w:basedOn w:val="Normale"/>
    <w:rsid w:val="002C5023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rsid w:val="007E693C"/>
    <w:pPr>
      <w:spacing w:after="120" w:line="480" w:lineRule="auto"/>
    </w:pPr>
  </w:style>
  <w:style w:type="paragraph" w:styleId="Puntoelenco">
    <w:name w:val="List Bullet"/>
    <w:basedOn w:val="Normale"/>
    <w:autoRedefine/>
    <w:rsid w:val="002B55AA"/>
    <w:pPr>
      <w:numPr>
        <w:numId w:val="2"/>
      </w:numPr>
      <w:tabs>
        <w:tab w:val="clear" w:pos="360"/>
      </w:tabs>
      <w:ind w:left="709" w:hanging="709"/>
    </w:pPr>
  </w:style>
  <w:style w:type="paragraph" w:customStyle="1" w:styleId="Corpo10">
    <w:name w:val="Corpo 1"/>
    <w:basedOn w:val="Normale"/>
    <w:rsid w:val="002B55AA"/>
    <w:pPr>
      <w:spacing w:before="60" w:line="200" w:lineRule="atLeast"/>
      <w:ind w:left="440" w:right="0"/>
    </w:pPr>
    <w:rPr>
      <w:rFonts w:cs="Times New Roman"/>
    </w:rPr>
  </w:style>
  <w:style w:type="character" w:styleId="Collegamentovisitato">
    <w:name w:val="FollowedHyperlink"/>
    <w:rsid w:val="002B55AA"/>
    <w:rPr>
      <w:color w:val="800080"/>
      <w:u w:val="single"/>
    </w:rPr>
  </w:style>
  <w:style w:type="paragraph" w:styleId="NormaleWeb">
    <w:name w:val="Normal (Web)"/>
    <w:basedOn w:val="Normale"/>
    <w:rsid w:val="0021546A"/>
    <w:pPr>
      <w:spacing w:before="130" w:after="130"/>
      <w:ind w:left="584" w:right="454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DocTestocorsivo">
    <w:name w:val="Doc.: Testo corsivo"/>
    <w:basedOn w:val="DocTesto1"/>
    <w:rsid w:val="00CC51EC"/>
    <w:pPr>
      <w:spacing w:before="0" w:after="0" w:line="200" w:lineRule="atLeast"/>
      <w:ind w:left="560" w:firstLine="0"/>
    </w:pPr>
    <w:rPr>
      <w:i/>
    </w:rPr>
  </w:style>
  <w:style w:type="paragraph" w:styleId="Corpotesto">
    <w:name w:val="Body Text"/>
    <w:basedOn w:val="Normale"/>
    <w:rsid w:val="00FC59D5"/>
    <w:pPr>
      <w:spacing w:after="120"/>
    </w:pPr>
  </w:style>
  <w:style w:type="paragraph" w:styleId="Corpodeltesto3">
    <w:name w:val="Body Text 3"/>
    <w:basedOn w:val="Normale"/>
    <w:rsid w:val="00FC59D5"/>
    <w:pPr>
      <w:spacing w:after="120"/>
    </w:pPr>
    <w:rPr>
      <w:sz w:val="16"/>
      <w:szCs w:val="16"/>
    </w:rPr>
  </w:style>
  <w:style w:type="paragraph" w:customStyle="1" w:styleId="BlockText1">
    <w:name w:val="Block Text1"/>
    <w:basedOn w:val="Normale"/>
    <w:rsid w:val="00FC59D5"/>
    <w:pPr>
      <w:spacing w:line="360" w:lineRule="atLeast"/>
      <w:ind w:left="709" w:right="283"/>
    </w:pPr>
    <w:rPr>
      <w:rFonts w:ascii="New York" w:hAnsi="New York" w:cs="Times New Roman"/>
      <w:sz w:val="24"/>
    </w:rPr>
  </w:style>
  <w:style w:type="paragraph" w:styleId="Testonormale">
    <w:name w:val="Plain Text"/>
    <w:basedOn w:val="Normale"/>
    <w:link w:val="TestonormaleCarattere"/>
    <w:rsid w:val="00C37569"/>
    <w:pPr>
      <w:ind w:right="0"/>
      <w:jc w:val="left"/>
    </w:pPr>
    <w:rPr>
      <w:rFonts w:ascii="Courier New" w:hAnsi="Courier New" w:cs="Times New Roman"/>
    </w:rPr>
  </w:style>
  <w:style w:type="character" w:customStyle="1" w:styleId="TestonormaleCarattere">
    <w:name w:val="Testo normale Carattere"/>
    <w:link w:val="Testonormale"/>
    <w:rsid w:val="00C37569"/>
    <w:rPr>
      <w:rFonts w:ascii="Courier New" w:hAnsi="Courier New"/>
    </w:rPr>
  </w:style>
  <w:style w:type="paragraph" w:customStyle="1" w:styleId="certificato">
    <w:name w:val="certificato"/>
    <w:rsid w:val="00C37569"/>
    <w:pPr>
      <w:widowControl w:val="0"/>
      <w:jc w:val="both"/>
    </w:pPr>
    <w:rPr>
      <w:rFonts w:ascii="Arial" w:hAnsi="Arial"/>
    </w:rPr>
  </w:style>
  <w:style w:type="character" w:styleId="Enfasigrassetto">
    <w:name w:val="Strong"/>
    <w:qFormat/>
    <w:rsid w:val="00C37569"/>
    <w:rPr>
      <w:b/>
      <w:bCs/>
    </w:rPr>
  </w:style>
  <w:style w:type="character" w:customStyle="1" w:styleId="PidipaginaCarattere">
    <w:name w:val="Piè di pagina Carattere"/>
    <w:link w:val="Pidipagina"/>
    <w:uiPriority w:val="99"/>
    <w:locked/>
    <w:rsid w:val="00BD449D"/>
    <w:rPr>
      <w:rFonts w:ascii="Helvetica" w:hAnsi="Helvetica" w:cs="Helvetica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A76E16"/>
  </w:style>
  <w:style w:type="character" w:customStyle="1" w:styleId="TestonotaapidipaginaCarattere">
    <w:name w:val="Testo nota a piè di pagina Carattere"/>
    <w:link w:val="Testonotaapidipagina"/>
    <w:rsid w:val="00A76E16"/>
    <w:rPr>
      <w:rFonts w:ascii="Helvetica" w:hAnsi="Helvetica" w:cs="Helvetica"/>
    </w:rPr>
  </w:style>
  <w:style w:type="character" w:styleId="Rimandonotaapidipagina">
    <w:name w:val="footnote reference"/>
    <w:rsid w:val="00A76E16"/>
    <w:rPr>
      <w:vertAlign w:val="superscript"/>
    </w:rPr>
  </w:style>
  <w:style w:type="paragraph" w:styleId="Revisione">
    <w:name w:val="Revision"/>
    <w:hidden/>
    <w:uiPriority w:val="99"/>
    <w:semiHidden/>
    <w:rsid w:val="00AB4207"/>
    <w:rPr>
      <w:rFonts w:ascii="Helvetica" w:hAnsi="Helvetica" w:cs="Helvetica"/>
    </w:rPr>
  </w:style>
  <w:style w:type="paragraph" w:customStyle="1" w:styleId="Marchio">
    <w:name w:val="Marchio"/>
    <w:basedOn w:val="Normale"/>
    <w:rsid w:val="00D63576"/>
    <w:pPr>
      <w:framePr w:wrap="around" w:vAnchor="page" w:hAnchor="page" w:x="568" w:y="2609"/>
      <w:ind w:right="0"/>
      <w:jc w:val="left"/>
    </w:pPr>
    <w:rPr>
      <w:rFonts w:ascii="Times New Roman" w:hAnsi="Times New Roman" w:cs="Times New Roman"/>
      <w:sz w:val="24"/>
    </w:rPr>
  </w:style>
  <w:style w:type="paragraph" w:customStyle="1" w:styleId="Logotipo">
    <w:name w:val="Logotipo"/>
    <w:basedOn w:val="Normale"/>
    <w:rsid w:val="00D96A06"/>
    <w:pPr>
      <w:framePr w:w="3119" w:h="340" w:hRule="exact" w:hSpace="142" w:vSpace="142" w:wrap="around" w:vAnchor="page" w:hAnchor="page" w:x="568" w:y="2212"/>
      <w:widowControl w:val="0"/>
      <w:spacing w:after="60" w:line="300" w:lineRule="exact"/>
      <w:ind w:right="0"/>
      <w:jc w:val="left"/>
    </w:pPr>
    <w:rPr>
      <w:rFonts w:ascii="Times New Roman" w:hAnsi="Times New Roman" w:cs="Times New Roman"/>
      <w:sz w:val="24"/>
    </w:rPr>
  </w:style>
  <w:style w:type="paragraph" w:customStyle="1" w:styleId="Specifica1colore">
    <w:name w:val="Specifica1 colore"/>
    <w:basedOn w:val="Normale"/>
    <w:rsid w:val="00D96A06"/>
    <w:pPr>
      <w:framePr w:w="2886" w:h="998" w:hRule="exact" w:wrap="around" w:vAnchor="page" w:hAnchor="margin" w:y="568" w:anchorLock="1"/>
      <w:shd w:val="solid" w:color="FFFFFF" w:fill="FFFFFF"/>
      <w:ind w:right="0"/>
      <w:jc w:val="left"/>
    </w:pPr>
    <w:rPr>
      <w:rFonts w:ascii="Arial" w:hAnsi="Arial" w:cs="Times New Roman"/>
      <w:b/>
      <w:color w:val="003F6E"/>
      <w:sz w:val="18"/>
    </w:rPr>
  </w:style>
  <w:style w:type="paragraph" w:customStyle="1" w:styleId="elenco">
    <w:name w:val="elenco"/>
    <w:basedOn w:val="Normale"/>
    <w:autoRedefine/>
    <w:uiPriority w:val="99"/>
    <w:qFormat/>
    <w:rsid w:val="00146815"/>
    <w:pPr>
      <w:numPr>
        <w:numId w:val="44"/>
      </w:numPr>
      <w:overflowPunct w:val="0"/>
      <w:autoSpaceDE w:val="0"/>
      <w:autoSpaceDN w:val="0"/>
      <w:adjustRightInd w:val="0"/>
      <w:ind w:right="0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57546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57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7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3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6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0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6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45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25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00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20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82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11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79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95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787">
                  <w:marLeft w:val="25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3" w:color="D7D7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4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4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08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88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33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89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73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70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9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01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34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78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6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65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72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51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813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1738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08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qualita.polim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taratura@polimi.it" TargetMode="External"/><Relationship Id="rId5" Type="http://schemas.openxmlformats.org/officeDocument/2006/relationships/hyperlink" Target="http://www.qualita.polimi.it" TargetMode="External"/><Relationship Id="rId4" Type="http://schemas.openxmlformats.org/officeDocument/2006/relationships/hyperlink" Target="mailto:taratura@pol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Madre</vt:lpstr>
    </vt:vector>
  </TitlesOfParts>
  <Company>TOSHIBA</Company>
  <LinksUpToDate>false</LinksUpToDate>
  <CharactersWithSpaces>3073</CharactersWithSpaces>
  <SharedDoc>false</SharedDoc>
  <HLinks>
    <vt:vector size="12" baseType="variant">
      <vt:variant>
        <vt:i4>1572885</vt:i4>
      </vt:variant>
      <vt:variant>
        <vt:i4>3</vt:i4>
      </vt:variant>
      <vt:variant>
        <vt:i4>0</vt:i4>
      </vt:variant>
      <vt:variant>
        <vt:i4>5</vt:i4>
      </vt:variant>
      <vt:variant>
        <vt:lpwstr>http://www.qualita.polimi.it/</vt:lpwstr>
      </vt:variant>
      <vt:variant>
        <vt:lpwstr/>
      </vt:variant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mailto:taratura@polimi.it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Madre</dc:title>
  <dc:subject>Procedura doc. base di SQ</dc:subject>
  <dc:creator>FB</dc:creator>
  <cp:keywords>Qualità</cp:keywords>
  <cp:lastModifiedBy>Davide Lucca</cp:lastModifiedBy>
  <cp:revision>2</cp:revision>
  <cp:lastPrinted>2020-10-23T13:09:00Z</cp:lastPrinted>
  <dcterms:created xsi:type="dcterms:W3CDTF">2020-10-23T13:09:00Z</dcterms:created>
  <dcterms:modified xsi:type="dcterms:W3CDTF">2020-10-23T13:09:00Z</dcterms:modified>
</cp:coreProperties>
</file>